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DDD36" w14:textId="407FD1CB" w:rsidR="000A6CFC" w:rsidRPr="002A61AD" w:rsidRDefault="000A6CFC" w:rsidP="000A6CFC">
      <w:pPr>
        <w:widowControl/>
        <w:shd w:val="clear" w:color="auto" w:fill="FFFFFF"/>
        <w:jc w:val="left"/>
        <w:rPr>
          <w:rFonts w:ascii="宋体" w:eastAsia="宋体" w:hAnsi="宋体" w:cs="Arial"/>
          <w:color w:val="333333"/>
          <w:kern w:val="0"/>
          <w:szCs w:val="21"/>
        </w:rPr>
      </w:pPr>
      <w:del w:id="0" w:author="Cnecc" w:date="2024-09-04T12:55:00Z">
        <w:r w:rsidRPr="002A61AD" w:rsidDel="00DE0D43">
          <w:rPr>
            <w:rFonts w:ascii="宋体" w:eastAsia="宋体" w:hAnsi="宋体" w:cs="Arial" w:hint="eastAsia"/>
            <w:b/>
            <w:bCs/>
            <w:color w:val="333333"/>
            <w:kern w:val="0"/>
            <w:szCs w:val="21"/>
          </w:rPr>
          <w:delText>核你共建</w:delText>
        </w:r>
      </w:del>
      <w:ins w:id="1" w:author="Cnecc" w:date="2024-09-04T12:55:00Z">
        <w:r w:rsidR="00DE0D43">
          <w:rPr>
            <w:rFonts w:ascii="宋体" w:eastAsia="宋体" w:hAnsi="宋体" w:cs="Arial" w:hint="eastAsia"/>
            <w:b/>
            <w:bCs/>
            <w:color w:val="333333"/>
            <w:kern w:val="0"/>
            <w:szCs w:val="21"/>
          </w:rPr>
          <w:t>核</w:t>
        </w:r>
        <w:proofErr w:type="gramStart"/>
        <w:r w:rsidR="00DE0D43">
          <w:rPr>
            <w:rFonts w:ascii="宋体" w:eastAsia="宋体" w:hAnsi="宋体" w:cs="Arial" w:hint="eastAsia"/>
            <w:b/>
            <w:bCs/>
            <w:color w:val="333333"/>
            <w:kern w:val="0"/>
            <w:szCs w:val="21"/>
          </w:rPr>
          <w:t>你建设</w:t>
        </w:r>
      </w:ins>
      <w:proofErr w:type="gramEnd"/>
      <w:r w:rsidRPr="002A61AD">
        <w:rPr>
          <w:rFonts w:ascii="宋体" w:eastAsia="宋体" w:hAnsi="宋体" w:cs="Arial"/>
          <w:b/>
          <w:bCs/>
          <w:color w:val="333333"/>
          <w:kern w:val="0"/>
          <w:szCs w:val="21"/>
        </w:rPr>
        <w:t xml:space="preserve"> 无限未来</w:t>
      </w:r>
    </w:p>
    <w:p w14:paraId="4B5C470B" w14:textId="459FE83D" w:rsidR="000A6CFC" w:rsidRPr="002A61AD" w:rsidRDefault="000B0C65" w:rsidP="000A6CFC">
      <w:pPr>
        <w:widowControl/>
        <w:shd w:val="clear" w:color="auto" w:fill="FFFFFF"/>
        <w:jc w:val="left"/>
        <w:rPr>
          <w:rFonts w:ascii="宋体" w:eastAsia="宋体" w:hAnsi="宋体" w:cs="Arial"/>
          <w:color w:val="333333"/>
          <w:kern w:val="0"/>
          <w:szCs w:val="21"/>
        </w:rPr>
      </w:pPr>
      <w:r w:rsidRPr="002A61AD">
        <w:rPr>
          <w:rFonts w:ascii="宋体" w:eastAsia="宋体" w:hAnsi="宋体" w:cs="Arial" w:hint="eastAsia"/>
          <w:b/>
          <w:bCs/>
          <w:color w:val="333333"/>
          <w:kern w:val="0"/>
          <w:szCs w:val="21"/>
        </w:rPr>
        <w:t>中国核工业建设股份有限公司</w:t>
      </w:r>
      <w:r w:rsidRPr="002A61AD">
        <w:rPr>
          <w:rFonts w:ascii="宋体" w:eastAsia="宋体" w:hAnsi="宋体" w:cs="Arial"/>
          <w:b/>
          <w:bCs/>
          <w:color w:val="333333"/>
          <w:kern w:val="0"/>
          <w:szCs w:val="21"/>
        </w:rPr>
        <w:t>202</w:t>
      </w:r>
      <w:r w:rsidR="00C74FAB">
        <w:rPr>
          <w:rFonts w:ascii="宋体" w:eastAsia="宋体" w:hAnsi="宋体" w:cs="Arial"/>
          <w:b/>
          <w:bCs/>
          <w:color w:val="333333"/>
          <w:kern w:val="0"/>
          <w:szCs w:val="21"/>
        </w:rPr>
        <w:t>5</w:t>
      </w:r>
      <w:r w:rsidR="000A6CFC" w:rsidRPr="002A61AD">
        <w:rPr>
          <w:rFonts w:ascii="宋体" w:eastAsia="宋体" w:hAnsi="宋体" w:cs="Arial"/>
          <w:b/>
          <w:bCs/>
          <w:color w:val="333333"/>
          <w:kern w:val="0"/>
          <w:szCs w:val="21"/>
        </w:rPr>
        <w:t>校园招聘简章</w:t>
      </w:r>
    </w:p>
    <w:p w14:paraId="2E1E5673" w14:textId="77777777" w:rsidR="000A6CFC" w:rsidRPr="002A61AD" w:rsidRDefault="000A6CFC" w:rsidP="000A6CFC">
      <w:pPr>
        <w:widowControl/>
        <w:shd w:val="clear" w:color="auto" w:fill="FFFFFF"/>
        <w:jc w:val="left"/>
        <w:rPr>
          <w:rFonts w:ascii="宋体" w:eastAsia="宋体" w:hAnsi="宋体" w:cs="Arial"/>
          <w:color w:val="333333"/>
          <w:kern w:val="0"/>
          <w:szCs w:val="21"/>
        </w:rPr>
      </w:pPr>
      <w:r w:rsidRPr="002A61AD">
        <w:rPr>
          <w:rFonts w:ascii="宋体" w:eastAsia="宋体" w:hAnsi="宋体" w:cs="Arial"/>
          <w:color w:val="333333"/>
          <w:kern w:val="0"/>
          <w:szCs w:val="21"/>
        </w:rPr>
        <w:br/>
        <w:t>一、</w:t>
      </w:r>
      <w:r w:rsidRPr="002A61AD">
        <w:rPr>
          <w:rFonts w:ascii="宋体" w:eastAsia="宋体" w:hAnsi="宋体" w:cs="Arial"/>
          <w:color w:val="333333"/>
          <w:kern w:val="0"/>
          <w:szCs w:val="21"/>
        </w:rPr>
        <w:br/>
      </w:r>
      <w:r w:rsidRPr="002A61AD">
        <w:rPr>
          <w:rFonts w:ascii="宋体" w:eastAsia="宋体" w:hAnsi="宋体" w:cs="Arial"/>
          <w:b/>
          <w:bCs/>
          <w:color w:val="333333"/>
          <w:kern w:val="0"/>
          <w:szCs w:val="21"/>
        </w:rPr>
        <w:t>企业简介</w:t>
      </w:r>
    </w:p>
    <w:p w14:paraId="6F9DE194" w14:textId="77777777" w:rsidR="00AA0577" w:rsidRDefault="000C1573" w:rsidP="00AA0577">
      <w:pPr>
        <w:widowControl/>
        <w:shd w:val="clear" w:color="auto" w:fill="FFFFFF"/>
        <w:ind w:firstLineChars="200" w:firstLine="420"/>
        <w:rPr>
          <w:ins w:id="2" w:author="Cnecc" w:date="2024-09-04T17:09:00Z"/>
          <w:rFonts w:ascii="宋体" w:eastAsia="宋体" w:hAnsi="宋体" w:cs="Arial"/>
          <w:color w:val="333333"/>
          <w:kern w:val="0"/>
          <w:szCs w:val="21"/>
        </w:rPr>
        <w:pPrChange w:id="3" w:author="Cnecc" w:date="2024-09-04T17:13:00Z">
          <w:pPr>
            <w:widowControl/>
            <w:shd w:val="clear" w:color="auto" w:fill="FFFFFF"/>
            <w:ind w:firstLineChars="200" w:firstLine="420"/>
            <w:jc w:val="left"/>
          </w:pPr>
        </w:pPrChange>
      </w:pPr>
      <w:ins w:id="4" w:author="Cnecc" w:date="2024-09-04T17:08:00Z">
        <w:r w:rsidRPr="000C1573">
          <w:rPr>
            <w:rFonts w:ascii="宋体" w:eastAsia="宋体" w:hAnsi="宋体" w:cs="Arial" w:hint="eastAsia"/>
            <w:color w:val="333333"/>
            <w:kern w:val="0"/>
            <w:szCs w:val="21"/>
          </w:rPr>
          <w:t>中国核工业建设股份有限公司，总部位于上海，是一家以核电工程、工业和民用工程建设为主营业务的大型国有控股上市企业（以下简称“中国核建”，股票代码：</w:t>
        </w:r>
        <w:r w:rsidRPr="000C1573">
          <w:rPr>
            <w:rFonts w:ascii="宋体" w:eastAsia="宋体" w:hAnsi="宋体" w:cs="Arial"/>
            <w:color w:val="333333"/>
            <w:kern w:val="0"/>
            <w:szCs w:val="21"/>
          </w:rPr>
          <w:t>601611），拥有国际原子能机构授权设立的全球唯一一家核电建设国际培训中心，是我国核电工程建设的主力军。</w:t>
        </w:r>
      </w:ins>
    </w:p>
    <w:p w14:paraId="442530AB" w14:textId="3384F7A0" w:rsidR="000C1573" w:rsidRDefault="000C1573" w:rsidP="00AA0577">
      <w:pPr>
        <w:widowControl/>
        <w:shd w:val="clear" w:color="auto" w:fill="FFFFFF"/>
        <w:ind w:firstLineChars="200" w:firstLine="420"/>
        <w:rPr>
          <w:ins w:id="5" w:author="Cnecc" w:date="2024-09-04T17:08:00Z"/>
          <w:rFonts w:ascii="宋体" w:eastAsia="宋体" w:hAnsi="宋体" w:cs="Arial"/>
          <w:color w:val="333333"/>
          <w:kern w:val="0"/>
          <w:szCs w:val="21"/>
        </w:rPr>
        <w:pPrChange w:id="6" w:author="Cnecc" w:date="2024-09-04T17:13:00Z">
          <w:pPr>
            <w:widowControl/>
            <w:shd w:val="clear" w:color="auto" w:fill="FFFFFF"/>
            <w:ind w:firstLineChars="200" w:firstLine="420"/>
            <w:jc w:val="left"/>
          </w:pPr>
        </w:pPrChange>
      </w:pPr>
      <w:ins w:id="7" w:author="Cnecc" w:date="2024-09-04T17:08:00Z">
        <w:r w:rsidRPr="000C1573">
          <w:rPr>
            <w:rFonts w:ascii="宋体" w:eastAsia="宋体" w:hAnsi="宋体" w:cs="Arial"/>
            <w:color w:val="333333"/>
            <w:kern w:val="0"/>
            <w:szCs w:val="21"/>
          </w:rPr>
          <w:t>中国核建在核电工程领域已发展成为我国核电工程建设领域历史最久、规模最大、专业一体化程度最高的企业，是全球唯一一家连续近39年不间断从事核电建造的领先企业，代表着我国核电工程建造的最高水平，并在超高层</w:t>
        </w:r>
      </w:ins>
      <w:ins w:id="8" w:author="Cnecc" w:date="2024-09-04T17:09:00Z">
        <w:r w:rsidR="00AA0577">
          <w:rPr>
            <w:rFonts w:ascii="宋体" w:eastAsia="宋体" w:hAnsi="宋体" w:cs="Arial" w:hint="eastAsia"/>
            <w:color w:val="333333"/>
            <w:kern w:val="0"/>
            <w:szCs w:val="21"/>
          </w:rPr>
          <w:t>、</w:t>
        </w:r>
      </w:ins>
      <w:ins w:id="9" w:author="Cnecc" w:date="2024-09-04T17:08:00Z">
        <w:r w:rsidRPr="000C1573">
          <w:rPr>
            <w:rFonts w:ascii="宋体" w:eastAsia="宋体" w:hAnsi="宋体" w:cs="Arial"/>
            <w:color w:val="333333"/>
            <w:kern w:val="0"/>
            <w:szCs w:val="21"/>
          </w:rPr>
          <w:t>大体量、高精度工程方面积累了大量专利技术和业绩。</w:t>
        </w:r>
        <w:proofErr w:type="gramStart"/>
        <w:r w:rsidRPr="000C1573">
          <w:rPr>
            <w:rFonts w:ascii="宋体" w:eastAsia="宋体" w:hAnsi="宋体" w:cs="Arial"/>
            <w:color w:val="333333"/>
            <w:kern w:val="0"/>
            <w:szCs w:val="21"/>
          </w:rPr>
          <w:t>中国核建秉承</w:t>
        </w:r>
      </w:ins>
      <w:proofErr w:type="gramEnd"/>
      <w:ins w:id="10" w:author="Cnecc" w:date="2024-09-04T17:11:00Z">
        <w:r w:rsidR="00AA0577" w:rsidRPr="00AA0577">
          <w:rPr>
            <w:rFonts w:ascii="宋体" w:eastAsia="宋体" w:hAnsi="宋体" w:cs="Arial" w:hint="eastAsia"/>
            <w:color w:val="333333"/>
            <w:kern w:val="0"/>
            <w:szCs w:val="21"/>
          </w:rPr>
          <w:t>创新、协调、绿色、开放、共享的发展理念，</w:t>
        </w:r>
      </w:ins>
      <w:ins w:id="11" w:author="Cnecc" w:date="2024-09-04T17:08:00Z">
        <w:r w:rsidRPr="000C1573">
          <w:rPr>
            <w:rFonts w:ascii="宋体" w:eastAsia="宋体" w:hAnsi="宋体" w:cs="Arial" w:hint="eastAsia"/>
            <w:color w:val="333333"/>
            <w:kern w:val="0"/>
            <w:szCs w:val="21"/>
          </w:rPr>
          <w:t>紧紧抓住国家推进“一带一路”建设</w:t>
        </w:r>
      </w:ins>
      <w:ins w:id="12" w:author="Cnecc" w:date="2024-09-04T17:12:00Z">
        <w:r w:rsidR="00AA0577">
          <w:rPr>
            <w:rFonts w:ascii="宋体" w:eastAsia="宋体" w:hAnsi="宋体" w:cs="Arial" w:hint="eastAsia"/>
            <w:color w:val="333333"/>
            <w:kern w:val="0"/>
            <w:szCs w:val="21"/>
          </w:rPr>
          <w:t>的</w:t>
        </w:r>
      </w:ins>
      <w:ins w:id="13" w:author="Cnecc" w:date="2024-09-04T17:08:00Z">
        <w:r w:rsidRPr="000C1573">
          <w:rPr>
            <w:rFonts w:ascii="宋体" w:eastAsia="宋体" w:hAnsi="宋体" w:cs="Arial" w:hint="eastAsia"/>
            <w:color w:val="333333"/>
            <w:kern w:val="0"/>
            <w:szCs w:val="21"/>
          </w:rPr>
          <w:t>宝贵机遇，海外业务涉及</w:t>
        </w:r>
        <w:r>
          <w:rPr>
            <w:rFonts w:ascii="宋体" w:eastAsia="宋体" w:hAnsi="宋体" w:cs="Arial" w:hint="eastAsia"/>
            <w:color w:val="333333"/>
            <w:kern w:val="0"/>
            <w:szCs w:val="21"/>
          </w:rPr>
          <w:t>近</w:t>
        </w:r>
        <w:r w:rsidRPr="000C1573">
          <w:rPr>
            <w:rFonts w:ascii="宋体" w:eastAsia="宋体" w:hAnsi="宋体" w:cs="Arial"/>
            <w:color w:val="333333"/>
            <w:kern w:val="0"/>
            <w:szCs w:val="21"/>
          </w:rPr>
          <w:t>30个国家</w:t>
        </w:r>
        <w:r>
          <w:rPr>
            <w:rFonts w:ascii="宋体" w:eastAsia="宋体" w:hAnsi="宋体" w:cs="Arial" w:hint="eastAsia"/>
            <w:color w:val="333333"/>
            <w:kern w:val="0"/>
            <w:szCs w:val="21"/>
          </w:rPr>
          <w:t>和地区</w:t>
        </w:r>
        <w:r w:rsidRPr="000C1573">
          <w:rPr>
            <w:rFonts w:ascii="宋体" w:eastAsia="宋体" w:hAnsi="宋体" w:cs="Arial"/>
            <w:color w:val="333333"/>
            <w:kern w:val="0"/>
            <w:szCs w:val="21"/>
          </w:rPr>
          <w:t>，赢得了国内外客户广泛赞誉。</w:t>
        </w:r>
      </w:ins>
    </w:p>
    <w:p w14:paraId="5CE7515E" w14:textId="0AFDC2C2" w:rsidR="006F191F" w:rsidRPr="002A61AD" w:rsidDel="000C1573" w:rsidRDefault="006F191F" w:rsidP="006F191F">
      <w:pPr>
        <w:widowControl/>
        <w:shd w:val="clear" w:color="auto" w:fill="FFFFFF"/>
        <w:ind w:firstLineChars="200" w:firstLine="420"/>
        <w:jc w:val="left"/>
        <w:rPr>
          <w:del w:id="14" w:author="Cnecc" w:date="2024-09-04T17:08:00Z"/>
          <w:rFonts w:ascii="宋体" w:eastAsia="宋体" w:hAnsi="宋体" w:cs="Arial"/>
          <w:color w:val="333333"/>
          <w:kern w:val="0"/>
          <w:szCs w:val="21"/>
        </w:rPr>
      </w:pPr>
      <w:del w:id="15" w:author="Cnecc" w:date="2024-09-04T17:08:00Z">
        <w:r w:rsidRPr="002A61AD" w:rsidDel="000C1573">
          <w:rPr>
            <w:rFonts w:ascii="宋体" w:eastAsia="宋体" w:hAnsi="宋体" w:cs="Arial" w:hint="eastAsia"/>
            <w:color w:val="333333"/>
            <w:kern w:val="0"/>
            <w:szCs w:val="21"/>
          </w:rPr>
          <w:delText>中国核工业建设股份有限公司是一家以核电工程、工业和民用工程建设为主营业务的大型国有控股上市企业（以下简称“中国核建”，股票代码：</w:delText>
        </w:r>
        <w:r w:rsidRPr="002A61AD" w:rsidDel="000C1573">
          <w:rPr>
            <w:rFonts w:ascii="宋体" w:eastAsia="宋体" w:hAnsi="宋体" w:cs="Arial"/>
            <w:color w:val="333333"/>
            <w:kern w:val="0"/>
            <w:szCs w:val="21"/>
          </w:rPr>
          <w:delText>601611)，</w:delText>
        </w:r>
      </w:del>
      <w:del w:id="16" w:author="Cnecc" w:date="2024-09-04T12:56:00Z">
        <w:r w:rsidRPr="002A61AD" w:rsidDel="00DE0D43">
          <w:rPr>
            <w:rFonts w:ascii="宋体" w:eastAsia="宋体" w:hAnsi="宋体" w:cs="Arial"/>
            <w:color w:val="333333"/>
            <w:kern w:val="0"/>
            <w:szCs w:val="21"/>
          </w:rPr>
          <w:delText>隶属于中国核工业集团有限公司</w:delText>
        </w:r>
      </w:del>
      <w:del w:id="17" w:author="Cnecc" w:date="2024-09-04T17:08:00Z">
        <w:r w:rsidRPr="002A61AD" w:rsidDel="000C1573">
          <w:rPr>
            <w:rFonts w:ascii="宋体" w:eastAsia="宋体" w:hAnsi="宋体" w:cs="Arial"/>
            <w:color w:val="333333"/>
            <w:kern w:val="0"/>
            <w:szCs w:val="21"/>
          </w:rPr>
          <w:delText>。</w:delText>
        </w:r>
      </w:del>
    </w:p>
    <w:p w14:paraId="312969F4" w14:textId="2B7B6D3F" w:rsidR="006F191F" w:rsidRPr="002A61AD" w:rsidDel="000C1573" w:rsidRDefault="006F191F" w:rsidP="006F191F">
      <w:pPr>
        <w:widowControl/>
        <w:shd w:val="clear" w:color="auto" w:fill="FFFFFF"/>
        <w:ind w:firstLineChars="200" w:firstLine="420"/>
        <w:jc w:val="left"/>
        <w:rPr>
          <w:del w:id="18" w:author="Cnecc" w:date="2024-09-04T17:08:00Z"/>
          <w:rFonts w:ascii="宋体" w:eastAsia="宋体" w:hAnsi="宋体" w:cs="Arial"/>
          <w:color w:val="333333"/>
          <w:kern w:val="0"/>
          <w:szCs w:val="21"/>
        </w:rPr>
      </w:pPr>
      <w:del w:id="19" w:author="Cnecc" w:date="2024-09-04T17:08:00Z">
        <w:r w:rsidRPr="002A61AD" w:rsidDel="000C1573">
          <w:rPr>
            <w:rFonts w:ascii="宋体" w:eastAsia="宋体" w:hAnsi="宋体" w:cs="Arial" w:hint="eastAsia"/>
            <w:color w:val="333333"/>
            <w:kern w:val="0"/>
            <w:szCs w:val="21"/>
          </w:rPr>
          <w:delText>中国核建具有深厚的历史文化底蕴，是我国核工程建设的主要依托力量，见证了我国核工业创建、发展、壮大的全过程</w:delText>
        </w:r>
      </w:del>
      <w:del w:id="20" w:author="Cnecc" w:date="2024-09-04T13:12:00Z">
        <w:r w:rsidRPr="002A61AD" w:rsidDel="00054D3F">
          <w:rPr>
            <w:rFonts w:ascii="宋体" w:eastAsia="宋体" w:hAnsi="宋体" w:cs="Arial" w:hint="eastAsia"/>
            <w:color w:val="333333"/>
            <w:kern w:val="0"/>
            <w:szCs w:val="21"/>
          </w:rPr>
          <w:delText>。</w:delText>
        </w:r>
      </w:del>
      <w:del w:id="21" w:author="Cnecc" w:date="2024-09-04T17:08:00Z">
        <w:r w:rsidRPr="002A61AD" w:rsidDel="000C1573">
          <w:rPr>
            <w:rFonts w:ascii="宋体" w:eastAsia="宋体" w:hAnsi="宋体" w:cs="Arial" w:hint="eastAsia"/>
            <w:color w:val="333333"/>
            <w:kern w:val="0"/>
            <w:szCs w:val="21"/>
          </w:rPr>
          <w:delText>为我国核工业的发展和“两弹一艇”的丰功伟绩做出了重大贡献。</w:delText>
        </w:r>
      </w:del>
    </w:p>
    <w:p w14:paraId="1CD27136" w14:textId="7CE96032" w:rsidR="006F191F" w:rsidRPr="002A61AD" w:rsidDel="000C1573" w:rsidRDefault="006F191F" w:rsidP="006F191F">
      <w:pPr>
        <w:widowControl/>
        <w:shd w:val="clear" w:color="auto" w:fill="FFFFFF"/>
        <w:ind w:firstLineChars="200" w:firstLine="420"/>
        <w:jc w:val="left"/>
        <w:rPr>
          <w:del w:id="22" w:author="Cnecc" w:date="2024-09-04T17:08:00Z"/>
          <w:rFonts w:ascii="宋体" w:eastAsia="宋体" w:hAnsi="宋体" w:cs="Arial"/>
          <w:color w:val="333333"/>
          <w:kern w:val="0"/>
          <w:szCs w:val="21"/>
        </w:rPr>
      </w:pPr>
      <w:del w:id="23" w:author="Cnecc" w:date="2024-09-04T13:10:00Z">
        <w:r w:rsidRPr="002A61AD" w:rsidDel="00054D3F">
          <w:rPr>
            <w:rFonts w:ascii="宋体" w:eastAsia="宋体" w:hAnsi="宋体" w:cs="Arial" w:hint="eastAsia"/>
            <w:color w:val="333333"/>
            <w:kern w:val="0"/>
            <w:szCs w:val="21"/>
          </w:rPr>
          <w:delText>在核电工程领域，</w:delText>
        </w:r>
      </w:del>
      <w:del w:id="24" w:author="Cnecc" w:date="2024-09-04T17:08:00Z">
        <w:r w:rsidRPr="002A61AD" w:rsidDel="000C1573">
          <w:rPr>
            <w:rFonts w:ascii="宋体" w:eastAsia="宋体" w:hAnsi="宋体" w:cs="Arial" w:hint="eastAsia"/>
            <w:color w:val="333333"/>
            <w:kern w:val="0"/>
            <w:szCs w:val="21"/>
          </w:rPr>
          <w:delText>中国核建已发展成为我国核电工程建设领域历史最久、规模最大、专业一体化程度最高的企业，是全球唯一一家连续</w:delText>
        </w:r>
      </w:del>
      <w:del w:id="25" w:author="Cnecc" w:date="2024-09-04T12:58:00Z">
        <w:r w:rsidRPr="002A61AD" w:rsidDel="00DE0D43">
          <w:rPr>
            <w:rFonts w:ascii="宋体" w:eastAsia="宋体" w:hAnsi="宋体" w:cs="Arial"/>
            <w:color w:val="333333"/>
            <w:kern w:val="0"/>
            <w:szCs w:val="21"/>
          </w:rPr>
          <w:delText>3</w:delText>
        </w:r>
        <w:r w:rsidR="00245B44" w:rsidRPr="002A61AD" w:rsidDel="00DE0D43">
          <w:rPr>
            <w:rFonts w:ascii="宋体" w:eastAsia="宋体" w:hAnsi="宋体" w:cs="Arial"/>
            <w:color w:val="333333"/>
            <w:kern w:val="0"/>
            <w:szCs w:val="21"/>
          </w:rPr>
          <w:delText>8</w:delText>
        </w:r>
      </w:del>
      <w:del w:id="26" w:author="Cnecc" w:date="2024-09-04T17:08:00Z">
        <w:r w:rsidRPr="002A61AD" w:rsidDel="000C1573">
          <w:rPr>
            <w:rFonts w:ascii="宋体" w:eastAsia="宋体" w:hAnsi="宋体" w:cs="Arial"/>
            <w:color w:val="333333"/>
            <w:kern w:val="0"/>
            <w:szCs w:val="21"/>
          </w:rPr>
          <w:delText>年不间断从事核电建造的领先企业，代表着我国核电工程建造的最高水平。随着我国核电装机容量、在建规模跃居世界前列，中国核建已成长为国内外享有盛誉的核电工程建设企业。</w:delText>
        </w:r>
      </w:del>
    </w:p>
    <w:p w14:paraId="504DE79A" w14:textId="7E909053" w:rsidR="006F191F" w:rsidRPr="002A61AD" w:rsidDel="00AA0577" w:rsidRDefault="006F191F" w:rsidP="00245B44">
      <w:pPr>
        <w:ind w:firstLineChars="200" w:firstLine="420"/>
        <w:rPr>
          <w:del w:id="27" w:author="Cnecc" w:date="2024-09-04T17:12:00Z"/>
          <w:rFonts w:ascii="宋体" w:eastAsia="宋体" w:hAnsi="宋体" w:hint="eastAsia"/>
        </w:rPr>
      </w:pPr>
      <w:del w:id="28" w:author="Cnecc" w:date="2024-09-04T17:08:00Z">
        <w:r w:rsidRPr="002A61AD" w:rsidDel="000C1573">
          <w:rPr>
            <w:rFonts w:ascii="宋体" w:eastAsia="宋体" w:hAnsi="宋体" w:cs="Arial" w:hint="eastAsia"/>
            <w:color w:val="333333"/>
            <w:kern w:val="0"/>
            <w:szCs w:val="21"/>
          </w:rPr>
          <w:delText>中国核建坚持走创新发展之路，</w:delText>
        </w:r>
        <w:r w:rsidR="00245B44" w:rsidRPr="002A61AD" w:rsidDel="000C1573">
          <w:rPr>
            <w:rFonts w:ascii="宋体" w:eastAsia="宋体" w:hAnsi="宋体" w:cs="Arial" w:hint="eastAsia"/>
            <w:color w:val="333333"/>
            <w:kern w:val="0"/>
            <w:szCs w:val="21"/>
          </w:rPr>
          <w:delText>致力于成为具有全球竞争力的一流核电工程服务商和具有建筑全产业链整合能力的国际知名工程服务商。</w:delText>
        </w:r>
        <w:r w:rsidRPr="002A61AD" w:rsidDel="000C1573">
          <w:rPr>
            <w:rFonts w:ascii="宋体" w:eastAsia="宋体" w:hAnsi="宋体" w:cs="Arial" w:hint="eastAsia"/>
            <w:color w:val="333333"/>
            <w:kern w:val="0"/>
            <w:szCs w:val="21"/>
          </w:rPr>
          <w:delText>先后承建了一大批石油化工、能源、冶金、建材、房屋建筑、市政和基础设施等多个行业领域的国家重点工程项目，在超高层、大体量、高精度工程方面积累了丰富业绩。中国核建也是国内较早“走出去”承担国际工程和投资业务的中央企业，海外业务涉及</w:delText>
        </w:r>
        <w:r w:rsidRPr="002A61AD" w:rsidDel="000C1573">
          <w:rPr>
            <w:rFonts w:ascii="宋体" w:eastAsia="宋体" w:hAnsi="宋体" w:cs="Arial"/>
            <w:color w:val="333333"/>
            <w:kern w:val="0"/>
            <w:szCs w:val="21"/>
          </w:rPr>
          <w:delText>30多个国家，赢得了国内外客户广泛赞誉</w:delText>
        </w:r>
      </w:del>
      <w:del w:id="29" w:author="Cnecc" w:date="2024-09-04T17:12:00Z">
        <w:r w:rsidRPr="002A61AD" w:rsidDel="00AA0577">
          <w:rPr>
            <w:rFonts w:ascii="宋体" w:eastAsia="宋体" w:hAnsi="宋体" w:cs="Arial"/>
            <w:color w:val="333333"/>
            <w:kern w:val="0"/>
            <w:szCs w:val="21"/>
          </w:rPr>
          <w:delText>。</w:delText>
        </w:r>
      </w:del>
    </w:p>
    <w:p w14:paraId="57BAE79E" w14:textId="77777777" w:rsidR="000B0C65" w:rsidRPr="002A61AD" w:rsidRDefault="000B0C65" w:rsidP="00AA0577">
      <w:pPr>
        <w:ind w:firstLineChars="200" w:firstLine="420"/>
        <w:rPr>
          <w:rFonts w:ascii="宋体" w:eastAsia="宋体" w:hAnsi="宋体" w:cs="Arial" w:hint="eastAsia"/>
          <w:color w:val="333333"/>
          <w:kern w:val="0"/>
          <w:szCs w:val="21"/>
        </w:rPr>
        <w:pPrChange w:id="30" w:author="Cnecc" w:date="2024-09-04T17:12:00Z">
          <w:pPr>
            <w:widowControl/>
            <w:shd w:val="clear" w:color="auto" w:fill="FFFFFF"/>
            <w:ind w:firstLineChars="200" w:firstLine="420"/>
            <w:jc w:val="left"/>
          </w:pPr>
        </w:pPrChange>
      </w:pPr>
    </w:p>
    <w:p w14:paraId="38548F16" w14:textId="77777777" w:rsidR="000B0C65" w:rsidRPr="002A61AD" w:rsidRDefault="000B0C65" w:rsidP="000B0C65">
      <w:pPr>
        <w:widowControl/>
        <w:shd w:val="clear" w:color="auto" w:fill="FFFFFF"/>
        <w:jc w:val="left"/>
        <w:rPr>
          <w:rFonts w:ascii="宋体" w:eastAsia="宋体" w:hAnsi="宋体" w:cs="Arial"/>
          <w:color w:val="333333"/>
          <w:kern w:val="0"/>
          <w:szCs w:val="21"/>
        </w:rPr>
      </w:pPr>
      <w:r w:rsidRPr="002A61AD">
        <w:rPr>
          <w:rFonts w:ascii="宋体" w:eastAsia="宋体" w:hAnsi="宋体" w:cs="Arial"/>
          <w:b/>
          <w:bCs/>
          <w:color w:val="333333"/>
          <w:kern w:val="0"/>
          <w:szCs w:val="21"/>
        </w:rPr>
        <w:t>成员单位分布</w:t>
      </w:r>
    </w:p>
    <w:p w14:paraId="1F020E0B" w14:textId="1C943F5B" w:rsidR="000B0C65" w:rsidRPr="002A61AD" w:rsidRDefault="000B0C65" w:rsidP="00245B44">
      <w:pPr>
        <w:widowControl/>
        <w:shd w:val="clear" w:color="auto" w:fill="FFFFFF"/>
        <w:ind w:firstLineChars="200" w:firstLine="420"/>
        <w:jc w:val="left"/>
        <w:rPr>
          <w:rFonts w:ascii="宋体" w:eastAsia="宋体" w:hAnsi="宋体" w:cs="Arial"/>
          <w:color w:val="333333"/>
          <w:kern w:val="0"/>
          <w:szCs w:val="21"/>
        </w:rPr>
      </w:pPr>
      <w:commentRangeStart w:id="31"/>
      <w:r w:rsidRPr="002A61AD">
        <w:rPr>
          <w:rFonts w:ascii="宋体" w:eastAsia="宋体" w:hAnsi="宋体" w:cs="Arial" w:hint="eastAsia"/>
          <w:color w:val="333333"/>
          <w:kern w:val="0"/>
          <w:szCs w:val="21"/>
        </w:rPr>
        <w:t>北京：中国核工业中原建设有限公司／中国核工业二三建设有限公司</w:t>
      </w:r>
      <w:r w:rsidR="00245B44" w:rsidRPr="002A61AD">
        <w:rPr>
          <w:rFonts w:ascii="宋体" w:eastAsia="宋体" w:hAnsi="宋体" w:cs="Arial" w:hint="eastAsia"/>
          <w:color w:val="333333"/>
          <w:kern w:val="0"/>
          <w:szCs w:val="21"/>
        </w:rPr>
        <w:t>/中国核工业二四建设有限公司</w:t>
      </w:r>
      <w:r w:rsidR="002A452F" w:rsidRPr="002A61AD">
        <w:rPr>
          <w:rFonts w:ascii="宋体" w:eastAsia="宋体" w:hAnsi="宋体" w:cs="Arial" w:hint="eastAsia"/>
          <w:color w:val="333333"/>
          <w:kern w:val="0"/>
          <w:szCs w:val="21"/>
        </w:rPr>
        <w:t>／</w:t>
      </w:r>
      <w:r w:rsidRPr="002A61AD">
        <w:rPr>
          <w:rFonts w:ascii="宋体" w:eastAsia="宋体" w:hAnsi="宋体" w:cs="Arial" w:hint="eastAsia"/>
          <w:color w:val="333333"/>
          <w:kern w:val="0"/>
          <w:szCs w:val="21"/>
        </w:rPr>
        <w:t>北京中核华辉科技发展有限公司</w:t>
      </w:r>
      <w:del w:id="32" w:author="Cnecc" w:date="2024-09-04T12:58:00Z">
        <w:r w:rsidR="002A452F" w:rsidRPr="002A61AD" w:rsidDel="00125E3F">
          <w:rPr>
            <w:rFonts w:ascii="宋体" w:eastAsia="宋体" w:hAnsi="宋体" w:cs="Arial" w:hint="eastAsia"/>
            <w:color w:val="333333"/>
            <w:kern w:val="0"/>
            <w:szCs w:val="21"/>
          </w:rPr>
          <w:delText>／中核兴业控股有限公司</w:delText>
        </w:r>
      </w:del>
    </w:p>
    <w:p w14:paraId="2CE187AD" w14:textId="76382C84" w:rsidR="000B0C65" w:rsidRPr="002A61AD" w:rsidRDefault="000B0C65" w:rsidP="005A43FA">
      <w:pPr>
        <w:ind w:firstLineChars="200" w:firstLine="420"/>
        <w:rPr>
          <w:rFonts w:ascii="宋体" w:eastAsia="宋体" w:hAnsi="宋体" w:cs="Arial"/>
          <w:color w:val="333333"/>
          <w:kern w:val="0"/>
          <w:szCs w:val="21"/>
        </w:rPr>
      </w:pPr>
      <w:r w:rsidRPr="002A61AD">
        <w:rPr>
          <w:rFonts w:ascii="宋体" w:eastAsia="宋体" w:hAnsi="宋体" w:cs="Arial" w:hint="eastAsia"/>
          <w:color w:val="333333"/>
          <w:kern w:val="0"/>
          <w:szCs w:val="21"/>
        </w:rPr>
        <w:t>上海</w:t>
      </w:r>
      <w:r w:rsidRPr="002A61AD">
        <w:rPr>
          <w:rFonts w:ascii="宋体" w:eastAsia="宋体" w:hAnsi="宋体" w:cs="Arial"/>
          <w:color w:val="333333"/>
          <w:kern w:val="0"/>
          <w:szCs w:val="21"/>
        </w:rPr>
        <w:t>：</w:t>
      </w:r>
      <w:r w:rsidR="00245B44" w:rsidRPr="002A61AD">
        <w:rPr>
          <w:rFonts w:ascii="宋体" w:eastAsia="宋体" w:hAnsi="宋体" w:cs="Arial" w:hint="eastAsia"/>
          <w:color w:val="333333"/>
          <w:kern w:val="0"/>
          <w:szCs w:val="21"/>
        </w:rPr>
        <w:t>中</w:t>
      </w:r>
      <w:r w:rsidRPr="002A61AD">
        <w:rPr>
          <w:rFonts w:ascii="宋体" w:eastAsia="宋体" w:hAnsi="宋体" w:cs="Arial" w:hint="eastAsia"/>
          <w:color w:val="333333"/>
          <w:kern w:val="0"/>
          <w:szCs w:val="21"/>
        </w:rPr>
        <w:t>国核工业第五建设有限公司／</w:t>
      </w:r>
      <w:ins w:id="33" w:author="Cnecc" w:date="2024-09-04T13:00:00Z">
        <w:r w:rsidR="00125E3F" w:rsidRPr="00125E3F">
          <w:rPr>
            <w:rFonts w:ascii="宋体" w:eastAsia="宋体" w:hAnsi="宋体" w:cs="Arial" w:hint="eastAsia"/>
            <w:color w:val="333333"/>
            <w:kern w:val="0"/>
            <w:szCs w:val="21"/>
          </w:rPr>
          <w:t>中核机械工程有限公司</w:t>
        </w:r>
        <w:r w:rsidR="00125E3F" w:rsidRPr="00125E3F">
          <w:rPr>
            <w:rFonts w:ascii="宋体" w:eastAsia="宋体" w:hAnsi="宋体" w:cs="Arial"/>
            <w:color w:val="333333"/>
            <w:kern w:val="0"/>
            <w:szCs w:val="21"/>
          </w:rPr>
          <w:t>/</w:t>
        </w:r>
      </w:ins>
      <w:r w:rsidRPr="002A61AD">
        <w:rPr>
          <w:rFonts w:ascii="宋体" w:eastAsia="宋体" w:hAnsi="宋体" w:cs="Arial" w:hint="eastAsia"/>
          <w:color w:val="333333"/>
          <w:kern w:val="0"/>
          <w:szCs w:val="21"/>
        </w:rPr>
        <w:t>中核检修有限公司／和建国际工程有限公司／</w:t>
      </w:r>
      <w:del w:id="34" w:author="Cnecc" w:date="2024-09-04T13:00:00Z">
        <w:r w:rsidRPr="002A61AD" w:rsidDel="00125E3F">
          <w:rPr>
            <w:rFonts w:ascii="宋体" w:eastAsia="宋体" w:hAnsi="宋体" w:cs="Arial" w:hint="eastAsia"/>
            <w:color w:val="333333"/>
            <w:kern w:val="0"/>
            <w:szCs w:val="21"/>
          </w:rPr>
          <w:delText>中核机械工程有限公司</w:delText>
        </w:r>
        <w:r w:rsidR="00245B44" w:rsidRPr="002A61AD" w:rsidDel="00125E3F">
          <w:rPr>
            <w:rFonts w:ascii="宋体" w:eastAsia="宋体" w:hAnsi="宋体" w:hint="eastAsia"/>
          </w:rPr>
          <w:delText>/</w:delText>
        </w:r>
      </w:del>
      <w:proofErr w:type="gramStart"/>
      <w:ins w:id="35" w:author="Cnecc" w:date="2024-09-04T13:01:00Z">
        <w:r w:rsidR="00125E3F" w:rsidRPr="00125E3F">
          <w:rPr>
            <w:rFonts w:ascii="宋体" w:eastAsia="宋体" w:hAnsi="宋体" w:hint="eastAsia"/>
          </w:rPr>
          <w:t>中核建投资</w:t>
        </w:r>
        <w:proofErr w:type="gramEnd"/>
        <w:r w:rsidR="00125E3F" w:rsidRPr="00125E3F">
          <w:rPr>
            <w:rFonts w:ascii="宋体" w:eastAsia="宋体" w:hAnsi="宋体" w:hint="eastAsia"/>
          </w:rPr>
          <w:t>有限公司</w:t>
        </w:r>
        <w:r w:rsidR="00125E3F" w:rsidRPr="00125E3F">
          <w:rPr>
            <w:rFonts w:ascii="宋体" w:eastAsia="宋体" w:hAnsi="宋体"/>
          </w:rPr>
          <w:t>/中</w:t>
        </w:r>
        <w:proofErr w:type="gramStart"/>
        <w:r w:rsidR="00125E3F" w:rsidRPr="00125E3F">
          <w:rPr>
            <w:rFonts w:ascii="宋体" w:eastAsia="宋体" w:hAnsi="宋体"/>
          </w:rPr>
          <w:t>核建创</w:t>
        </w:r>
        <w:proofErr w:type="gramEnd"/>
        <w:r w:rsidR="00125E3F" w:rsidRPr="00125E3F">
          <w:rPr>
            <w:rFonts w:ascii="宋体" w:eastAsia="宋体" w:hAnsi="宋体"/>
          </w:rPr>
          <w:t>新科技有限公司</w:t>
        </w:r>
        <w:r w:rsidR="00125E3F">
          <w:rPr>
            <w:rFonts w:ascii="宋体" w:eastAsia="宋体" w:hAnsi="宋体" w:hint="eastAsia"/>
          </w:rPr>
          <w:t>/</w:t>
        </w:r>
      </w:ins>
      <w:r w:rsidR="00245B44" w:rsidRPr="002A61AD">
        <w:rPr>
          <w:rFonts w:ascii="宋体" w:eastAsia="宋体" w:hAnsi="宋体" w:cs="Arial" w:hint="eastAsia"/>
          <w:color w:val="333333"/>
          <w:kern w:val="0"/>
          <w:szCs w:val="21"/>
        </w:rPr>
        <w:t>中</w:t>
      </w:r>
      <w:proofErr w:type="gramStart"/>
      <w:r w:rsidR="00245B44" w:rsidRPr="002A61AD">
        <w:rPr>
          <w:rFonts w:ascii="宋体" w:eastAsia="宋体" w:hAnsi="宋体" w:cs="Arial" w:hint="eastAsia"/>
          <w:color w:val="333333"/>
          <w:kern w:val="0"/>
          <w:szCs w:val="21"/>
        </w:rPr>
        <w:t>核华</w:t>
      </w:r>
      <w:proofErr w:type="gramEnd"/>
      <w:r w:rsidR="00245B44" w:rsidRPr="002A61AD">
        <w:rPr>
          <w:rFonts w:ascii="宋体" w:eastAsia="宋体" w:hAnsi="宋体" w:cs="Arial" w:hint="eastAsia"/>
          <w:color w:val="333333"/>
          <w:kern w:val="0"/>
          <w:szCs w:val="21"/>
        </w:rPr>
        <w:t>纬工程设计有限公司</w:t>
      </w:r>
      <w:del w:id="36" w:author="Cnecc" w:date="2024-09-04T13:01:00Z">
        <w:r w:rsidR="00245B44" w:rsidRPr="002A61AD" w:rsidDel="00125E3F">
          <w:rPr>
            <w:rFonts w:ascii="宋体" w:eastAsia="宋体" w:hAnsi="宋体" w:cs="Arial" w:hint="eastAsia"/>
            <w:color w:val="333333"/>
            <w:kern w:val="0"/>
            <w:szCs w:val="21"/>
          </w:rPr>
          <w:delText>/中核建投资有限公司/中核建创新科技有限公司</w:delText>
        </w:r>
      </w:del>
      <w:commentRangeEnd w:id="31"/>
      <w:r w:rsidR="00125E3F">
        <w:rPr>
          <w:rStyle w:val="aa"/>
        </w:rPr>
        <w:commentReference w:id="31"/>
      </w:r>
    </w:p>
    <w:p w14:paraId="631EBCDB" w14:textId="77777777" w:rsidR="000B0C65" w:rsidRPr="002A61AD" w:rsidRDefault="000B0C65" w:rsidP="000B0C65">
      <w:pPr>
        <w:widowControl/>
        <w:shd w:val="clear" w:color="auto" w:fill="FFFFFF"/>
        <w:ind w:firstLineChars="200" w:firstLine="420"/>
        <w:jc w:val="left"/>
        <w:rPr>
          <w:rFonts w:ascii="宋体" w:eastAsia="宋体" w:hAnsi="宋体" w:cs="Arial"/>
          <w:color w:val="333333"/>
          <w:kern w:val="0"/>
          <w:szCs w:val="21"/>
        </w:rPr>
      </w:pPr>
      <w:r w:rsidRPr="002A61AD">
        <w:rPr>
          <w:rFonts w:ascii="宋体" w:eastAsia="宋体" w:hAnsi="宋体" w:cs="Arial" w:hint="eastAsia"/>
          <w:color w:val="333333"/>
          <w:kern w:val="0"/>
          <w:szCs w:val="21"/>
        </w:rPr>
        <w:t>广东深圳：中核华泰建设有限公司</w:t>
      </w:r>
    </w:p>
    <w:p w14:paraId="2D400290" w14:textId="77777777" w:rsidR="000B0C65" w:rsidRPr="002A61AD" w:rsidRDefault="000B0C65" w:rsidP="000B0C65">
      <w:pPr>
        <w:widowControl/>
        <w:shd w:val="clear" w:color="auto" w:fill="FFFFFF"/>
        <w:ind w:firstLineChars="200" w:firstLine="420"/>
        <w:jc w:val="left"/>
        <w:rPr>
          <w:rFonts w:ascii="宋体" w:eastAsia="宋体" w:hAnsi="宋体" w:cs="Arial"/>
          <w:color w:val="333333"/>
          <w:kern w:val="0"/>
          <w:szCs w:val="21"/>
        </w:rPr>
      </w:pPr>
      <w:r w:rsidRPr="002A61AD">
        <w:rPr>
          <w:rFonts w:ascii="宋体" w:eastAsia="宋体" w:hAnsi="宋体" w:cs="Arial" w:hint="eastAsia"/>
          <w:color w:val="333333"/>
          <w:kern w:val="0"/>
          <w:szCs w:val="21"/>
        </w:rPr>
        <w:t>江苏南京：中国核工业华兴建设有限公司</w:t>
      </w:r>
    </w:p>
    <w:p w14:paraId="0BAF2276" w14:textId="77777777" w:rsidR="000B0C65" w:rsidRPr="002A61AD" w:rsidRDefault="000B0C65" w:rsidP="000B0C65">
      <w:pPr>
        <w:widowControl/>
        <w:shd w:val="clear" w:color="auto" w:fill="FFFFFF"/>
        <w:ind w:firstLineChars="200" w:firstLine="420"/>
        <w:jc w:val="left"/>
        <w:rPr>
          <w:rFonts w:ascii="宋体" w:eastAsia="宋体" w:hAnsi="宋体" w:cs="Arial"/>
          <w:color w:val="333333"/>
          <w:kern w:val="0"/>
          <w:szCs w:val="21"/>
        </w:rPr>
      </w:pPr>
      <w:r w:rsidRPr="002A61AD">
        <w:rPr>
          <w:rFonts w:ascii="宋体" w:eastAsia="宋体" w:hAnsi="宋体" w:cs="Arial" w:hint="eastAsia"/>
          <w:color w:val="333333"/>
          <w:kern w:val="0"/>
          <w:szCs w:val="21"/>
        </w:rPr>
        <w:t>湖北武汉：中国核工业第二二建设有限公司</w:t>
      </w:r>
    </w:p>
    <w:p w14:paraId="58C9BBAB" w14:textId="77777777" w:rsidR="000B0C65" w:rsidRPr="002A61AD" w:rsidRDefault="000B0C65" w:rsidP="000B0C65">
      <w:pPr>
        <w:widowControl/>
        <w:shd w:val="clear" w:color="auto" w:fill="FFFFFF"/>
        <w:ind w:firstLineChars="200" w:firstLine="420"/>
        <w:jc w:val="left"/>
        <w:rPr>
          <w:rFonts w:ascii="宋体" w:eastAsia="宋体" w:hAnsi="宋体" w:cs="Arial"/>
          <w:color w:val="333333"/>
          <w:kern w:val="0"/>
          <w:szCs w:val="21"/>
        </w:rPr>
      </w:pPr>
      <w:r w:rsidRPr="002A61AD">
        <w:rPr>
          <w:rFonts w:ascii="宋体" w:eastAsia="宋体" w:hAnsi="宋体" w:cs="Arial" w:hint="eastAsia"/>
          <w:color w:val="333333"/>
          <w:kern w:val="0"/>
          <w:szCs w:val="21"/>
        </w:rPr>
        <w:t>陕西西安：</w:t>
      </w:r>
      <w:proofErr w:type="gramStart"/>
      <w:r w:rsidRPr="002A61AD">
        <w:rPr>
          <w:rFonts w:ascii="宋体" w:eastAsia="宋体" w:hAnsi="宋体" w:cs="Arial" w:hint="eastAsia"/>
          <w:color w:val="333333"/>
          <w:kern w:val="0"/>
          <w:szCs w:val="21"/>
        </w:rPr>
        <w:t>中核华辰</w:t>
      </w:r>
      <w:proofErr w:type="gramEnd"/>
      <w:r w:rsidRPr="002A61AD">
        <w:rPr>
          <w:rFonts w:ascii="宋体" w:eastAsia="宋体" w:hAnsi="宋体" w:cs="Arial" w:hint="eastAsia"/>
          <w:color w:val="333333"/>
          <w:kern w:val="0"/>
          <w:szCs w:val="21"/>
        </w:rPr>
        <w:t>建筑工程有限公司</w:t>
      </w:r>
    </w:p>
    <w:p w14:paraId="5974ACF3" w14:textId="708A3823" w:rsidR="002A452F" w:rsidRPr="002A61AD" w:rsidDel="00125E3F" w:rsidRDefault="002A452F" w:rsidP="000B0C65">
      <w:pPr>
        <w:widowControl/>
        <w:shd w:val="clear" w:color="auto" w:fill="FFFFFF"/>
        <w:ind w:firstLineChars="200" w:firstLine="420"/>
        <w:jc w:val="left"/>
        <w:rPr>
          <w:del w:id="37" w:author="Cnecc" w:date="2024-09-04T13:01:00Z"/>
          <w:rFonts w:ascii="宋体" w:eastAsia="宋体" w:hAnsi="宋体" w:cs="Arial"/>
          <w:color w:val="333333"/>
          <w:kern w:val="0"/>
          <w:szCs w:val="21"/>
        </w:rPr>
      </w:pPr>
      <w:del w:id="38" w:author="Cnecc" w:date="2024-09-04T13:01:00Z">
        <w:r w:rsidRPr="002A61AD" w:rsidDel="00125E3F">
          <w:rPr>
            <w:rFonts w:ascii="宋体" w:eastAsia="宋体" w:hAnsi="宋体" w:cs="Arial" w:hint="eastAsia"/>
            <w:color w:val="333333"/>
            <w:kern w:val="0"/>
            <w:szCs w:val="21"/>
          </w:rPr>
          <w:delText>湖南长沙：中核二十五建设有限公司</w:delText>
        </w:r>
      </w:del>
    </w:p>
    <w:p w14:paraId="6C1BD77E" w14:textId="77777777" w:rsidR="000B0C65" w:rsidRPr="002A61AD" w:rsidRDefault="000B0C65" w:rsidP="000B0C65">
      <w:pPr>
        <w:widowControl/>
        <w:shd w:val="clear" w:color="auto" w:fill="FFFFFF"/>
        <w:ind w:firstLineChars="200" w:firstLine="420"/>
        <w:jc w:val="left"/>
        <w:rPr>
          <w:rFonts w:ascii="宋体" w:eastAsia="宋体" w:hAnsi="宋体" w:cs="Arial"/>
          <w:color w:val="333333"/>
          <w:kern w:val="0"/>
          <w:szCs w:val="21"/>
        </w:rPr>
      </w:pPr>
    </w:p>
    <w:p w14:paraId="0326E83A" w14:textId="77777777" w:rsidR="000B0C65" w:rsidRPr="002A61AD" w:rsidRDefault="000B0C65" w:rsidP="000B0C65">
      <w:pPr>
        <w:widowControl/>
        <w:shd w:val="clear" w:color="auto" w:fill="FFFFFF"/>
        <w:jc w:val="left"/>
        <w:rPr>
          <w:rFonts w:ascii="宋体" w:eastAsia="宋体" w:hAnsi="宋体" w:cs="Arial"/>
          <w:color w:val="333333"/>
          <w:kern w:val="0"/>
          <w:szCs w:val="21"/>
        </w:rPr>
      </w:pPr>
      <w:r w:rsidRPr="002A61AD">
        <w:rPr>
          <w:rFonts w:ascii="宋体" w:eastAsia="宋体" w:hAnsi="宋体" w:cs="Arial" w:hint="eastAsia"/>
          <w:b/>
          <w:bCs/>
          <w:color w:val="333333"/>
          <w:kern w:val="0"/>
          <w:szCs w:val="21"/>
        </w:rPr>
        <w:t>企业优势</w:t>
      </w:r>
    </w:p>
    <w:p w14:paraId="4F3F243B" w14:textId="77777777" w:rsidR="005A43FA" w:rsidRPr="002A61AD" w:rsidRDefault="005A43FA" w:rsidP="005A43FA">
      <w:pPr>
        <w:rPr>
          <w:rFonts w:ascii="宋体" w:eastAsia="宋体" w:hAnsi="宋体" w:cs="Arial"/>
          <w:color w:val="333333"/>
          <w:kern w:val="0"/>
          <w:szCs w:val="21"/>
        </w:rPr>
      </w:pPr>
      <w:r w:rsidRPr="002A61AD">
        <w:rPr>
          <w:rFonts w:ascii="宋体" w:eastAsia="宋体" w:hAnsi="宋体" w:cs="Arial" w:hint="eastAsia"/>
          <w:color w:val="333333"/>
          <w:kern w:val="0"/>
          <w:szCs w:val="21"/>
        </w:rPr>
        <w:t>A</w:t>
      </w:r>
      <w:proofErr w:type="gramStart"/>
      <w:r w:rsidRPr="002A61AD">
        <w:rPr>
          <w:rFonts w:ascii="宋体" w:eastAsia="宋体" w:hAnsi="宋体" w:cs="Arial" w:hint="eastAsia"/>
          <w:color w:val="333333"/>
          <w:kern w:val="0"/>
          <w:szCs w:val="21"/>
        </w:rPr>
        <w:t>股市场第一家</w:t>
      </w:r>
      <w:proofErr w:type="gramEnd"/>
      <w:r w:rsidRPr="002A61AD">
        <w:rPr>
          <w:rFonts w:ascii="宋体" w:eastAsia="宋体" w:hAnsi="宋体" w:cs="Arial" w:hint="eastAsia"/>
          <w:color w:val="333333"/>
          <w:kern w:val="0"/>
          <w:szCs w:val="21"/>
        </w:rPr>
        <w:t>核电建设上市企业；</w:t>
      </w:r>
    </w:p>
    <w:p w14:paraId="445DBF81" w14:textId="69C983F8" w:rsidR="005A43FA" w:rsidRPr="002A61AD" w:rsidRDefault="005A43FA" w:rsidP="005A43FA">
      <w:pPr>
        <w:rPr>
          <w:rFonts w:ascii="宋体" w:eastAsia="宋体" w:hAnsi="宋体" w:cs="Arial"/>
          <w:color w:val="333333"/>
          <w:kern w:val="0"/>
          <w:szCs w:val="21"/>
        </w:rPr>
      </w:pPr>
      <w:r w:rsidRPr="002A61AD">
        <w:rPr>
          <w:rFonts w:ascii="宋体" w:eastAsia="宋体" w:hAnsi="宋体" w:cs="Arial" w:hint="eastAsia"/>
          <w:color w:val="333333"/>
          <w:kern w:val="0"/>
          <w:szCs w:val="21"/>
        </w:rPr>
        <w:lastRenderedPageBreak/>
        <w:t>全球唯一一家连续</w:t>
      </w:r>
      <w:r w:rsidR="00C74FAB">
        <w:rPr>
          <w:rFonts w:ascii="宋体" w:eastAsia="宋体" w:hAnsi="宋体" w:cs="Arial"/>
          <w:color w:val="333333"/>
          <w:kern w:val="0"/>
          <w:szCs w:val="21"/>
        </w:rPr>
        <w:t>39</w:t>
      </w:r>
      <w:r w:rsidRPr="002A61AD">
        <w:rPr>
          <w:rFonts w:ascii="宋体" w:eastAsia="宋体" w:hAnsi="宋体" w:cs="Arial" w:hint="eastAsia"/>
          <w:color w:val="333333"/>
          <w:kern w:val="0"/>
          <w:szCs w:val="21"/>
        </w:rPr>
        <w:t>年不间断从事核电建造的领先企业</w:t>
      </w:r>
      <w:r w:rsidR="002A61AD" w:rsidRPr="002A61AD">
        <w:rPr>
          <w:rFonts w:ascii="宋体" w:eastAsia="宋体" w:hAnsi="宋体" w:cs="Arial" w:hint="eastAsia"/>
          <w:color w:val="333333"/>
          <w:kern w:val="0"/>
          <w:szCs w:val="21"/>
        </w:rPr>
        <w:t>；</w:t>
      </w:r>
    </w:p>
    <w:p w14:paraId="5B888A0F" w14:textId="7B98001C" w:rsidR="005A43FA" w:rsidRPr="002A61AD" w:rsidRDefault="005A43FA" w:rsidP="005A43FA">
      <w:pPr>
        <w:rPr>
          <w:rFonts w:ascii="宋体" w:eastAsia="宋体" w:hAnsi="宋体" w:cs="Arial"/>
          <w:color w:val="333333"/>
          <w:kern w:val="0"/>
          <w:szCs w:val="21"/>
        </w:rPr>
      </w:pPr>
      <w:r w:rsidRPr="002A61AD">
        <w:rPr>
          <w:rFonts w:ascii="宋体" w:eastAsia="宋体" w:hAnsi="宋体" w:cs="Arial" w:hint="eastAsia"/>
          <w:color w:val="333333"/>
          <w:kern w:val="0"/>
          <w:szCs w:val="21"/>
        </w:rPr>
        <w:t>承建了中国大陆全部核电站</w:t>
      </w:r>
      <w:r w:rsidR="002A61AD" w:rsidRPr="002A61AD">
        <w:rPr>
          <w:rFonts w:ascii="宋体" w:eastAsia="宋体" w:hAnsi="宋体" w:cs="Arial" w:hint="eastAsia"/>
          <w:color w:val="333333"/>
          <w:kern w:val="0"/>
          <w:szCs w:val="21"/>
        </w:rPr>
        <w:t>，</w:t>
      </w:r>
      <w:r w:rsidR="00A12456" w:rsidRPr="002A61AD">
        <w:rPr>
          <w:rFonts w:ascii="宋体" w:eastAsia="宋体" w:hAnsi="宋体" w:cs="Arial" w:hint="eastAsia"/>
          <w:color w:val="333333"/>
          <w:kern w:val="0"/>
          <w:szCs w:val="21"/>
        </w:rPr>
        <w:t>承建核电数量世界第一</w:t>
      </w:r>
      <w:r w:rsidRPr="002A61AD">
        <w:rPr>
          <w:rFonts w:ascii="宋体" w:eastAsia="宋体" w:hAnsi="宋体" w:cs="Arial" w:hint="eastAsia"/>
          <w:color w:val="333333"/>
          <w:kern w:val="0"/>
          <w:szCs w:val="21"/>
        </w:rPr>
        <w:t>；</w:t>
      </w:r>
    </w:p>
    <w:p w14:paraId="20254542" w14:textId="11B62637" w:rsidR="005A43FA" w:rsidRPr="002A61AD" w:rsidRDefault="005A43FA" w:rsidP="005A43FA">
      <w:pPr>
        <w:rPr>
          <w:rFonts w:ascii="宋体" w:eastAsia="宋体" w:hAnsi="宋体" w:cs="Arial"/>
          <w:color w:val="333333"/>
          <w:kern w:val="0"/>
          <w:szCs w:val="21"/>
        </w:rPr>
      </w:pPr>
      <w:r w:rsidRPr="002A61AD">
        <w:rPr>
          <w:rFonts w:ascii="宋体" w:eastAsia="宋体" w:hAnsi="宋体" w:cs="Arial" w:hint="eastAsia"/>
          <w:color w:val="333333"/>
          <w:kern w:val="0"/>
          <w:szCs w:val="21"/>
        </w:rPr>
        <w:t>具备同时承担40余台核电机组建造的能力</w:t>
      </w:r>
      <w:r w:rsidR="002A61AD" w:rsidRPr="002A61AD">
        <w:rPr>
          <w:rFonts w:ascii="宋体" w:eastAsia="宋体" w:hAnsi="宋体" w:cs="Arial" w:hint="eastAsia"/>
          <w:color w:val="333333"/>
          <w:kern w:val="0"/>
          <w:szCs w:val="21"/>
        </w:rPr>
        <w:t>；</w:t>
      </w:r>
    </w:p>
    <w:p w14:paraId="50DEA65B" w14:textId="77777777" w:rsidR="005A43FA" w:rsidRPr="002A61AD" w:rsidRDefault="005A43FA" w:rsidP="005A43FA">
      <w:pPr>
        <w:rPr>
          <w:rFonts w:ascii="宋体" w:eastAsia="宋体" w:hAnsi="宋体" w:cs="Arial"/>
          <w:color w:val="333333"/>
          <w:kern w:val="0"/>
          <w:szCs w:val="21"/>
        </w:rPr>
      </w:pPr>
      <w:r w:rsidRPr="002A61AD">
        <w:rPr>
          <w:rFonts w:ascii="宋体" w:eastAsia="宋体" w:hAnsi="宋体" w:cs="Arial" w:hint="eastAsia"/>
          <w:color w:val="333333"/>
          <w:kern w:val="0"/>
          <w:szCs w:val="21"/>
        </w:rPr>
        <w:t>全球唯一一家由国际原子能机构授权和设立的核电建造国际培训中心(ICTC)；</w:t>
      </w:r>
    </w:p>
    <w:p w14:paraId="08A0BF70" w14:textId="77777777" w:rsidR="005A43FA" w:rsidRPr="002A61AD" w:rsidRDefault="005A43FA" w:rsidP="005A43FA">
      <w:pPr>
        <w:rPr>
          <w:rFonts w:ascii="宋体" w:eastAsia="宋体" w:hAnsi="宋体" w:cs="Arial"/>
          <w:color w:val="333333"/>
          <w:kern w:val="0"/>
          <w:szCs w:val="21"/>
        </w:rPr>
      </w:pPr>
      <w:r w:rsidRPr="002A61AD">
        <w:rPr>
          <w:rFonts w:ascii="宋体" w:eastAsia="宋体" w:hAnsi="宋体" w:cs="Arial" w:hint="eastAsia"/>
          <w:color w:val="333333"/>
          <w:kern w:val="0"/>
          <w:szCs w:val="21"/>
        </w:rPr>
        <w:t>承担了国家核应急救援队工程抢险分队职责；</w:t>
      </w:r>
    </w:p>
    <w:p w14:paraId="19DCDF04" w14:textId="7D883660" w:rsidR="005A43FA" w:rsidRPr="002A61AD" w:rsidRDefault="005A43FA" w:rsidP="005A43FA">
      <w:pPr>
        <w:rPr>
          <w:rFonts w:ascii="宋体" w:eastAsia="宋体" w:hAnsi="宋体" w:cs="Arial"/>
          <w:color w:val="333333"/>
          <w:kern w:val="0"/>
          <w:szCs w:val="21"/>
        </w:rPr>
      </w:pPr>
      <w:r w:rsidRPr="002A61AD">
        <w:rPr>
          <w:rFonts w:ascii="宋体" w:eastAsia="宋体" w:hAnsi="宋体" w:cs="Arial" w:hint="eastAsia"/>
          <w:color w:val="333333"/>
          <w:kern w:val="0"/>
          <w:szCs w:val="21"/>
        </w:rPr>
        <w:t>《财富》中国</w:t>
      </w:r>
      <w:ins w:id="39" w:author="Cnecc" w:date="2024-09-04T17:41:00Z">
        <w:r w:rsidR="00F42532">
          <w:rPr>
            <w:rFonts w:ascii="宋体" w:eastAsia="宋体" w:hAnsi="宋体" w:cs="Arial" w:hint="eastAsia"/>
            <w:color w:val="333333"/>
            <w:kern w:val="0"/>
            <w:szCs w:val="21"/>
          </w:rPr>
          <w:t>上市公司</w:t>
        </w:r>
      </w:ins>
      <w:r w:rsidRPr="002A61AD">
        <w:rPr>
          <w:rFonts w:ascii="宋体" w:eastAsia="宋体" w:hAnsi="宋体" w:cs="Arial" w:hint="eastAsia"/>
          <w:color w:val="333333"/>
          <w:kern w:val="0"/>
          <w:szCs w:val="21"/>
        </w:rPr>
        <w:t>500强排名</w:t>
      </w:r>
      <w:del w:id="40" w:author="Cnecc" w:date="2024-09-04T17:41:00Z">
        <w:r w:rsidRPr="002A61AD" w:rsidDel="00F42532">
          <w:rPr>
            <w:rFonts w:ascii="宋体" w:eastAsia="宋体" w:hAnsi="宋体" w:cs="Arial" w:hint="eastAsia"/>
            <w:color w:val="333333"/>
            <w:kern w:val="0"/>
            <w:szCs w:val="21"/>
          </w:rPr>
          <w:delText>163</w:delText>
        </w:r>
      </w:del>
      <w:ins w:id="41" w:author="Cnecc" w:date="2024-09-04T17:41:00Z">
        <w:r w:rsidR="00F42532">
          <w:rPr>
            <w:rFonts w:ascii="宋体" w:eastAsia="宋体" w:hAnsi="宋体" w:cs="Arial"/>
            <w:color w:val="333333"/>
            <w:kern w:val="0"/>
            <w:szCs w:val="21"/>
          </w:rPr>
          <w:t>136</w:t>
        </w:r>
      </w:ins>
      <w:bookmarkStart w:id="42" w:name="_GoBack"/>
      <w:bookmarkEnd w:id="42"/>
      <w:r w:rsidR="002A61AD" w:rsidRPr="002A61AD">
        <w:rPr>
          <w:rFonts w:ascii="宋体" w:eastAsia="宋体" w:hAnsi="宋体" w:cs="Arial" w:hint="eastAsia"/>
          <w:color w:val="333333"/>
          <w:kern w:val="0"/>
          <w:szCs w:val="21"/>
        </w:rPr>
        <w:t>；</w:t>
      </w:r>
    </w:p>
    <w:p w14:paraId="49646030" w14:textId="77777777" w:rsidR="005A43FA" w:rsidRPr="002A61AD" w:rsidRDefault="005A43FA" w:rsidP="005A43FA">
      <w:pPr>
        <w:rPr>
          <w:rFonts w:ascii="宋体" w:eastAsia="宋体" w:hAnsi="宋体" w:cs="Arial"/>
          <w:color w:val="333333"/>
          <w:kern w:val="0"/>
          <w:szCs w:val="21"/>
        </w:rPr>
      </w:pPr>
      <w:r w:rsidRPr="002A61AD">
        <w:rPr>
          <w:rFonts w:ascii="宋体" w:eastAsia="宋体" w:hAnsi="宋体" w:cs="Arial" w:hint="eastAsia"/>
          <w:color w:val="333333"/>
          <w:kern w:val="0"/>
          <w:szCs w:val="21"/>
        </w:rPr>
        <w:t>新中国成立70周年工程建设“功勋企业”。</w:t>
      </w:r>
    </w:p>
    <w:p w14:paraId="48A0A4A6" w14:textId="77777777" w:rsidR="000B0C65" w:rsidRPr="002A61AD" w:rsidRDefault="000B0C65" w:rsidP="000B0C65">
      <w:pPr>
        <w:widowControl/>
        <w:shd w:val="clear" w:color="auto" w:fill="FFFFFF"/>
        <w:ind w:firstLineChars="200" w:firstLine="420"/>
        <w:jc w:val="left"/>
        <w:rPr>
          <w:rFonts w:ascii="宋体" w:eastAsia="宋体" w:hAnsi="宋体" w:cs="Arial"/>
          <w:color w:val="333333"/>
          <w:kern w:val="0"/>
          <w:szCs w:val="21"/>
        </w:rPr>
      </w:pPr>
    </w:p>
    <w:p w14:paraId="55D954F6" w14:textId="54A35FFB" w:rsidR="000A6CFC" w:rsidRDefault="000A6CFC" w:rsidP="000B0C65">
      <w:pPr>
        <w:widowControl/>
        <w:shd w:val="clear" w:color="auto" w:fill="FFFFFF"/>
        <w:ind w:firstLineChars="200" w:firstLine="420"/>
        <w:jc w:val="left"/>
        <w:rPr>
          <w:rFonts w:ascii="宋体" w:eastAsia="宋体" w:hAnsi="宋体" w:cs="Arial"/>
          <w:b/>
          <w:bCs/>
          <w:color w:val="333333"/>
          <w:kern w:val="0"/>
          <w:szCs w:val="21"/>
        </w:rPr>
      </w:pPr>
      <w:r w:rsidRPr="002A61AD">
        <w:rPr>
          <w:rFonts w:ascii="宋体" w:eastAsia="宋体" w:hAnsi="宋体" w:cs="Arial"/>
          <w:color w:val="333333"/>
          <w:kern w:val="0"/>
          <w:szCs w:val="21"/>
        </w:rPr>
        <w:br/>
        <w:t>二、</w:t>
      </w:r>
      <w:r w:rsidRPr="002A61AD">
        <w:rPr>
          <w:rFonts w:ascii="宋体" w:eastAsia="宋体" w:hAnsi="宋体" w:cs="Arial"/>
          <w:color w:val="333333"/>
          <w:kern w:val="0"/>
          <w:szCs w:val="21"/>
        </w:rPr>
        <w:br/>
      </w:r>
      <w:r w:rsidRPr="002A61AD">
        <w:rPr>
          <w:rFonts w:ascii="宋体" w:eastAsia="宋体" w:hAnsi="宋体" w:cs="Arial"/>
          <w:b/>
          <w:bCs/>
          <w:color w:val="333333"/>
          <w:kern w:val="0"/>
          <w:szCs w:val="21"/>
        </w:rPr>
        <w:t>招聘需求</w:t>
      </w:r>
    </w:p>
    <w:p w14:paraId="1AA602A4" w14:textId="77777777" w:rsidR="00EF1DA6" w:rsidRPr="002A61AD" w:rsidRDefault="00EF1DA6" w:rsidP="000B0C65">
      <w:pPr>
        <w:widowControl/>
        <w:shd w:val="clear" w:color="auto" w:fill="FFFFFF"/>
        <w:ind w:firstLineChars="200" w:firstLine="422"/>
        <w:jc w:val="left"/>
        <w:rPr>
          <w:rFonts w:ascii="宋体" w:eastAsia="宋体" w:hAnsi="宋体" w:cs="Arial"/>
          <w:b/>
          <w:bCs/>
          <w:color w:val="333333"/>
          <w:kern w:val="0"/>
          <w:szCs w:val="21"/>
        </w:rPr>
      </w:pPr>
    </w:p>
    <w:p w14:paraId="30864579" w14:textId="77777777" w:rsidR="00EF1DA6" w:rsidRPr="00EF1DA6" w:rsidRDefault="00EF1DA6" w:rsidP="00EF1DA6">
      <w:pPr>
        <w:widowControl/>
        <w:shd w:val="clear" w:color="auto" w:fill="FFFFFF"/>
        <w:jc w:val="left"/>
        <w:rPr>
          <w:rFonts w:ascii="宋体" w:eastAsia="宋体" w:hAnsi="宋体" w:cs="Arial"/>
          <w:bCs/>
          <w:color w:val="333333"/>
          <w:kern w:val="0"/>
          <w:szCs w:val="21"/>
        </w:rPr>
      </w:pPr>
      <w:r w:rsidRPr="00EF1DA6">
        <w:rPr>
          <w:rFonts w:ascii="宋体" w:eastAsia="宋体" w:hAnsi="宋体" w:cs="Arial" w:hint="eastAsia"/>
          <w:bCs/>
          <w:color w:val="333333"/>
          <w:kern w:val="0"/>
          <w:szCs w:val="21"/>
        </w:rPr>
        <w:t>建筑工程类</w:t>
      </w:r>
    </w:p>
    <w:p w14:paraId="2A23F665" w14:textId="77777777" w:rsidR="00EF1DA6" w:rsidRPr="00EF1DA6" w:rsidRDefault="00EF1DA6" w:rsidP="00EF1DA6">
      <w:pPr>
        <w:widowControl/>
        <w:shd w:val="clear" w:color="auto" w:fill="FFFFFF"/>
        <w:jc w:val="left"/>
        <w:rPr>
          <w:rFonts w:ascii="宋体" w:eastAsia="宋体" w:hAnsi="宋体" w:cs="Arial"/>
          <w:bCs/>
          <w:color w:val="333333"/>
          <w:kern w:val="0"/>
          <w:szCs w:val="21"/>
        </w:rPr>
      </w:pPr>
      <w:r w:rsidRPr="00EF1DA6">
        <w:rPr>
          <w:rFonts w:ascii="宋体" w:eastAsia="宋体" w:hAnsi="宋体" w:cs="Arial" w:hint="eastAsia"/>
          <w:bCs/>
          <w:color w:val="333333"/>
          <w:kern w:val="0"/>
          <w:szCs w:val="21"/>
        </w:rPr>
        <w:t>土木工程</w:t>
      </w:r>
      <w:r w:rsidRPr="00EF1DA6">
        <w:rPr>
          <w:rFonts w:ascii="宋体" w:eastAsia="宋体" w:hAnsi="宋体" w:cs="Arial"/>
          <w:bCs/>
          <w:color w:val="333333"/>
          <w:kern w:val="0"/>
          <w:szCs w:val="21"/>
        </w:rPr>
        <w:t>/安全工程/房屋建筑/市政工程/道桥工程/工程管理/工程造价/核工程技术/结构工程/测绘工程/港口航道与海岸/隧道与地下工程/建筑学/风景园林/城市建造/结构力学/森林工程/弹药工程与爆破技术/建筑质量安全与管理/工程监理/安全防范技术/防灾减灾工程及防护工程/建筑工程技术/核辐射防护与核安全/采矿工程/资源勘查工程/矿物加工工程/地质工程/岩土工程/地理信息技术等。</w:t>
      </w:r>
    </w:p>
    <w:p w14:paraId="40B04673" w14:textId="77777777" w:rsidR="00EF1DA6" w:rsidRPr="00EF1DA6" w:rsidRDefault="00EF1DA6" w:rsidP="00EF1DA6">
      <w:pPr>
        <w:widowControl/>
        <w:shd w:val="clear" w:color="auto" w:fill="FFFFFF"/>
        <w:jc w:val="left"/>
        <w:rPr>
          <w:rFonts w:ascii="宋体" w:eastAsia="宋体" w:hAnsi="宋体" w:cs="Arial"/>
          <w:bCs/>
          <w:color w:val="333333"/>
          <w:kern w:val="0"/>
          <w:szCs w:val="21"/>
        </w:rPr>
      </w:pPr>
    </w:p>
    <w:p w14:paraId="458B87BD" w14:textId="77777777" w:rsidR="00EF1DA6" w:rsidRPr="00EF1DA6" w:rsidRDefault="00EF1DA6" w:rsidP="00EF1DA6">
      <w:pPr>
        <w:widowControl/>
        <w:shd w:val="clear" w:color="auto" w:fill="FFFFFF"/>
        <w:jc w:val="left"/>
        <w:rPr>
          <w:rFonts w:ascii="宋体" w:eastAsia="宋体" w:hAnsi="宋体" w:cs="Arial"/>
          <w:bCs/>
          <w:color w:val="333333"/>
          <w:kern w:val="0"/>
          <w:szCs w:val="21"/>
        </w:rPr>
      </w:pPr>
      <w:r w:rsidRPr="00EF1DA6">
        <w:rPr>
          <w:rFonts w:ascii="宋体" w:eastAsia="宋体" w:hAnsi="宋体" w:cs="Arial" w:hint="eastAsia"/>
          <w:bCs/>
          <w:color w:val="333333"/>
          <w:kern w:val="0"/>
          <w:szCs w:val="21"/>
        </w:rPr>
        <w:t>机械电气类</w:t>
      </w:r>
    </w:p>
    <w:p w14:paraId="14E32EF6" w14:textId="77777777" w:rsidR="00EF1DA6" w:rsidRPr="00EF1DA6" w:rsidRDefault="00EF1DA6" w:rsidP="00EF1DA6">
      <w:pPr>
        <w:widowControl/>
        <w:shd w:val="clear" w:color="auto" w:fill="FFFFFF"/>
        <w:jc w:val="left"/>
        <w:rPr>
          <w:rFonts w:ascii="宋体" w:eastAsia="宋体" w:hAnsi="宋体" w:cs="Arial"/>
          <w:bCs/>
          <w:color w:val="333333"/>
          <w:kern w:val="0"/>
          <w:szCs w:val="21"/>
        </w:rPr>
      </w:pPr>
      <w:r w:rsidRPr="00EF1DA6">
        <w:rPr>
          <w:rFonts w:ascii="宋体" w:eastAsia="宋体" w:hAnsi="宋体" w:cs="Arial" w:hint="eastAsia"/>
          <w:bCs/>
          <w:color w:val="333333"/>
          <w:kern w:val="0"/>
          <w:szCs w:val="21"/>
        </w:rPr>
        <w:t>焊接技术与工程</w:t>
      </w:r>
      <w:r w:rsidRPr="00EF1DA6">
        <w:rPr>
          <w:rFonts w:ascii="宋体" w:eastAsia="宋体" w:hAnsi="宋体" w:cs="Arial"/>
          <w:bCs/>
          <w:color w:val="333333"/>
          <w:kern w:val="0"/>
          <w:szCs w:val="21"/>
        </w:rPr>
        <w:t>/电气工程及自动化/建筑环境与能源工程/新能源科学与工程/机械设计制造及自动化/给排水工程/过程装备与控制工程/供热供燃气通风及空调工程/化学工程与工艺/仪器仪表/工程机械与设备/建筑设备技术/车辆工程/热工仪表/热工检测及控制技术/精密仪器/机电仪等。</w:t>
      </w:r>
    </w:p>
    <w:p w14:paraId="6A8D49EA" w14:textId="77777777" w:rsidR="00EF1DA6" w:rsidRPr="00EF1DA6" w:rsidRDefault="00EF1DA6" w:rsidP="00EF1DA6">
      <w:pPr>
        <w:widowControl/>
        <w:shd w:val="clear" w:color="auto" w:fill="FFFFFF"/>
        <w:jc w:val="left"/>
        <w:rPr>
          <w:rFonts w:ascii="宋体" w:eastAsia="宋体" w:hAnsi="宋体" w:cs="Arial"/>
          <w:bCs/>
          <w:color w:val="333333"/>
          <w:kern w:val="0"/>
          <w:szCs w:val="21"/>
        </w:rPr>
      </w:pPr>
    </w:p>
    <w:p w14:paraId="495978D7" w14:textId="77777777" w:rsidR="00EF1DA6" w:rsidRPr="00EF1DA6" w:rsidRDefault="00EF1DA6" w:rsidP="00EF1DA6">
      <w:pPr>
        <w:widowControl/>
        <w:shd w:val="clear" w:color="auto" w:fill="FFFFFF"/>
        <w:jc w:val="left"/>
        <w:rPr>
          <w:rFonts w:ascii="宋体" w:eastAsia="宋体" w:hAnsi="宋体" w:cs="Arial"/>
          <w:bCs/>
          <w:color w:val="333333"/>
          <w:kern w:val="0"/>
          <w:szCs w:val="21"/>
        </w:rPr>
      </w:pPr>
      <w:r w:rsidRPr="00EF1DA6">
        <w:rPr>
          <w:rFonts w:ascii="宋体" w:eastAsia="宋体" w:hAnsi="宋体" w:cs="Arial" w:hint="eastAsia"/>
          <w:bCs/>
          <w:color w:val="333333"/>
          <w:kern w:val="0"/>
          <w:szCs w:val="21"/>
        </w:rPr>
        <w:t>职能管理类</w:t>
      </w:r>
    </w:p>
    <w:p w14:paraId="087D99FD" w14:textId="77777777" w:rsidR="00EF1DA6" w:rsidRPr="00EF1DA6" w:rsidRDefault="00EF1DA6" w:rsidP="00EF1DA6">
      <w:pPr>
        <w:widowControl/>
        <w:shd w:val="clear" w:color="auto" w:fill="FFFFFF"/>
        <w:jc w:val="left"/>
        <w:rPr>
          <w:rFonts w:ascii="宋体" w:eastAsia="宋体" w:hAnsi="宋体" w:cs="Arial"/>
          <w:bCs/>
          <w:color w:val="333333"/>
          <w:kern w:val="0"/>
          <w:szCs w:val="21"/>
        </w:rPr>
      </w:pPr>
      <w:r w:rsidRPr="00EF1DA6">
        <w:rPr>
          <w:rFonts w:ascii="宋体" w:eastAsia="宋体" w:hAnsi="宋体" w:cs="Arial" w:hint="eastAsia"/>
          <w:bCs/>
          <w:color w:val="333333"/>
          <w:kern w:val="0"/>
          <w:szCs w:val="21"/>
        </w:rPr>
        <w:t>人力资源管理</w:t>
      </w:r>
      <w:r w:rsidRPr="00EF1DA6">
        <w:rPr>
          <w:rFonts w:ascii="宋体" w:eastAsia="宋体" w:hAnsi="宋体" w:cs="Arial"/>
          <w:bCs/>
          <w:color w:val="333333"/>
          <w:kern w:val="0"/>
          <w:szCs w:val="21"/>
        </w:rPr>
        <w:t>/工商管理/劳动与社会保障/财务会计/金融学/</w:t>
      </w:r>
      <w:proofErr w:type="gramStart"/>
      <w:r w:rsidRPr="00EF1DA6">
        <w:rPr>
          <w:rFonts w:ascii="宋体" w:eastAsia="宋体" w:hAnsi="宋体" w:cs="Arial"/>
          <w:bCs/>
          <w:color w:val="333333"/>
          <w:kern w:val="0"/>
          <w:szCs w:val="21"/>
        </w:rPr>
        <w:t>审计学</w:t>
      </w:r>
      <w:proofErr w:type="gramEnd"/>
      <w:r w:rsidRPr="00EF1DA6">
        <w:rPr>
          <w:rFonts w:ascii="宋体" w:eastAsia="宋体" w:hAnsi="宋体" w:cs="Arial"/>
          <w:bCs/>
          <w:color w:val="333333"/>
          <w:kern w:val="0"/>
          <w:szCs w:val="21"/>
        </w:rPr>
        <w:t>/汉语言文学/新闻学/行政管理/文秘学/市场营销/行政学与政治学/马克思主义理论/法学/英语/阿拉伯语/计算机/国际贸易与经济/物流管理/酒店管理/食品卫生与营养学等。</w:t>
      </w:r>
    </w:p>
    <w:p w14:paraId="55893622" w14:textId="77777777" w:rsidR="00EF1DA6" w:rsidRPr="00EF1DA6" w:rsidRDefault="00EF1DA6" w:rsidP="00EF1DA6">
      <w:pPr>
        <w:widowControl/>
        <w:shd w:val="clear" w:color="auto" w:fill="FFFFFF"/>
        <w:jc w:val="left"/>
        <w:rPr>
          <w:rFonts w:ascii="宋体" w:eastAsia="宋体" w:hAnsi="宋体" w:cs="Arial"/>
          <w:bCs/>
          <w:color w:val="333333"/>
          <w:kern w:val="0"/>
          <w:szCs w:val="21"/>
        </w:rPr>
      </w:pPr>
    </w:p>
    <w:p w14:paraId="0BEE8B2D" w14:textId="77777777" w:rsidR="00EF1DA6" w:rsidRPr="00EF1DA6" w:rsidRDefault="00EF1DA6" w:rsidP="00EF1DA6">
      <w:pPr>
        <w:widowControl/>
        <w:shd w:val="clear" w:color="auto" w:fill="FFFFFF"/>
        <w:jc w:val="left"/>
        <w:rPr>
          <w:rFonts w:ascii="宋体" w:eastAsia="宋体" w:hAnsi="宋体" w:cs="Arial"/>
          <w:bCs/>
          <w:color w:val="333333"/>
          <w:kern w:val="0"/>
          <w:szCs w:val="21"/>
        </w:rPr>
      </w:pPr>
      <w:r w:rsidRPr="00EF1DA6">
        <w:rPr>
          <w:rFonts w:ascii="宋体" w:eastAsia="宋体" w:hAnsi="宋体" w:cs="Arial" w:hint="eastAsia"/>
          <w:bCs/>
          <w:color w:val="333333"/>
          <w:kern w:val="0"/>
          <w:szCs w:val="21"/>
        </w:rPr>
        <w:t>科研创新类</w:t>
      </w:r>
    </w:p>
    <w:p w14:paraId="4F82BD1D" w14:textId="01B939AD" w:rsidR="000B0C65" w:rsidRPr="00EF1DA6" w:rsidRDefault="00EF1DA6" w:rsidP="00EF1DA6">
      <w:pPr>
        <w:widowControl/>
        <w:shd w:val="clear" w:color="auto" w:fill="FFFFFF"/>
        <w:jc w:val="left"/>
        <w:rPr>
          <w:rFonts w:ascii="宋体" w:eastAsia="宋体" w:hAnsi="宋体" w:cs="Arial"/>
          <w:bCs/>
          <w:color w:val="333333"/>
          <w:kern w:val="0"/>
          <w:szCs w:val="21"/>
        </w:rPr>
      </w:pPr>
      <w:r w:rsidRPr="00EF1DA6">
        <w:rPr>
          <w:rFonts w:ascii="宋体" w:eastAsia="宋体" w:hAnsi="宋体" w:cs="Arial" w:hint="eastAsia"/>
          <w:bCs/>
          <w:color w:val="333333"/>
          <w:kern w:val="0"/>
          <w:szCs w:val="21"/>
        </w:rPr>
        <w:t>通信工程</w:t>
      </w:r>
      <w:r w:rsidRPr="00EF1DA6">
        <w:rPr>
          <w:rFonts w:ascii="宋体" w:eastAsia="宋体" w:hAnsi="宋体" w:cs="Arial"/>
          <w:bCs/>
          <w:color w:val="333333"/>
          <w:kern w:val="0"/>
          <w:szCs w:val="21"/>
        </w:rPr>
        <w:t>/系统工程/软件工程/人工智能等。</w:t>
      </w:r>
    </w:p>
    <w:p w14:paraId="39E656F9" w14:textId="77777777" w:rsidR="00EF1DA6" w:rsidRPr="00EF1DA6" w:rsidRDefault="00EF1DA6" w:rsidP="00EF1DA6">
      <w:pPr>
        <w:widowControl/>
        <w:shd w:val="clear" w:color="auto" w:fill="FFFFFF"/>
        <w:jc w:val="left"/>
        <w:rPr>
          <w:rFonts w:ascii="宋体" w:eastAsia="宋体" w:hAnsi="宋体" w:cs="Arial"/>
          <w:b/>
          <w:bCs/>
          <w:color w:val="333333"/>
          <w:kern w:val="0"/>
          <w:szCs w:val="21"/>
        </w:rPr>
      </w:pPr>
    </w:p>
    <w:p w14:paraId="659DF440" w14:textId="77777777" w:rsidR="000A6CFC" w:rsidRPr="002A61AD" w:rsidRDefault="000A6CFC" w:rsidP="000A6CFC">
      <w:pPr>
        <w:widowControl/>
        <w:shd w:val="clear" w:color="auto" w:fill="FFFFFF"/>
        <w:jc w:val="left"/>
        <w:rPr>
          <w:rFonts w:ascii="宋体" w:eastAsia="宋体" w:hAnsi="宋体" w:cs="Arial"/>
          <w:color w:val="333333"/>
          <w:kern w:val="0"/>
          <w:szCs w:val="21"/>
        </w:rPr>
      </w:pPr>
      <w:r w:rsidRPr="002A61AD">
        <w:rPr>
          <w:rFonts w:ascii="宋体" w:eastAsia="宋体" w:hAnsi="宋体" w:cs="Arial"/>
          <w:b/>
          <w:bCs/>
          <w:color w:val="333333"/>
          <w:kern w:val="0"/>
          <w:szCs w:val="21"/>
        </w:rPr>
        <w:t>招聘条件</w:t>
      </w:r>
    </w:p>
    <w:p w14:paraId="7B7F1ECC" w14:textId="40569BCF" w:rsidR="0021530F" w:rsidRPr="002A61AD" w:rsidRDefault="0021530F" w:rsidP="0021530F">
      <w:pPr>
        <w:pStyle w:val="a4"/>
        <w:numPr>
          <w:ilvl w:val="0"/>
          <w:numId w:val="2"/>
        </w:numPr>
        <w:ind w:firstLineChars="0"/>
        <w:rPr>
          <w:rFonts w:ascii="宋体" w:eastAsia="宋体" w:hAnsi="宋体"/>
        </w:rPr>
      </w:pPr>
      <w:r w:rsidRPr="002A61AD">
        <w:rPr>
          <w:rFonts w:ascii="宋体" w:eastAsia="宋体" w:hAnsi="宋体" w:hint="eastAsia"/>
        </w:rPr>
        <w:t>统招全日制</w:t>
      </w:r>
      <w:ins w:id="43" w:author="Cnecc" w:date="2024-09-04T13:03:00Z">
        <w:r w:rsidR="00125E3F">
          <w:rPr>
            <w:rFonts w:ascii="宋体" w:eastAsia="宋体" w:hAnsi="宋体" w:hint="eastAsia"/>
          </w:rPr>
          <w:t>2</w:t>
        </w:r>
        <w:r w:rsidR="00125E3F">
          <w:rPr>
            <w:rFonts w:ascii="宋体" w:eastAsia="宋体" w:hAnsi="宋体"/>
          </w:rPr>
          <w:t>024</w:t>
        </w:r>
        <w:r w:rsidR="00125E3F">
          <w:rPr>
            <w:rFonts w:ascii="宋体" w:eastAsia="宋体" w:hAnsi="宋体" w:hint="eastAsia"/>
          </w:rPr>
          <w:t>届、</w:t>
        </w:r>
      </w:ins>
      <w:r w:rsidRPr="002A61AD">
        <w:rPr>
          <w:rFonts w:ascii="宋体" w:eastAsia="宋体" w:hAnsi="宋体" w:hint="eastAsia"/>
        </w:rPr>
        <w:t>202</w:t>
      </w:r>
      <w:r w:rsidR="00C74FAB">
        <w:rPr>
          <w:rFonts w:ascii="宋体" w:eastAsia="宋体" w:hAnsi="宋体"/>
        </w:rPr>
        <w:t>5</w:t>
      </w:r>
      <w:r w:rsidRPr="002A61AD">
        <w:rPr>
          <w:rFonts w:ascii="宋体" w:eastAsia="宋体" w:hAnsi="宋体" w:hint="eastAsia"/>
        </w:rPr>
        <w:t>届</w:t>
      </w:r>
      <w:del w:id="44" w:author="Cnecc" w:date="2024-09-04T13:03:00Z">
        <w:r w:rsidRPr="002A61AD" w:rsidDel="00125E3F">
          <w:rPr>
            <w:rFonts w:ascii="宋体" w:eastAsia="宋体" w:hAnsi="宋体" w:hint="eastAsia"/>
          </w:rPr>
          <w:delText>应届</w:delText>
        </w:r>
      </w:del>
      <w:ins w:id="45" w:author="Cnecc" w:date="2024-09-04T13:03:00Z">
        <w:r w:rsidR="00125E3F">
          <w:rPr>
            <w:rFonts w:ascii="宋体" w:eastAsia="宋体" w:hAnsi="宋体" w:hint="eastAsia"/>
          </w:rPr>
          <w:t>优秀</w:t>
        </w:r>
      </w:ins>
      <w:r w:rsidRPr="002A61AD">
        <w:rPr>
          <w:rFonts w:ascii="宋体" w:eastAsia="宋体" w:hAnsi="宋体" w:hint="eastAsia"/>
        </w:rPr>
        <w:t>毕业生，全日制大学本科及以上学历，取得相应学位，专业成绩优秀</w:t>
      </w:r>
      <w:r w:rsidR="002A61AD" w:rsidRPr="002A61AD">
        <w:rPr>
          <w:rFonts w:ascii="宋体" w:eastAsia="宋体" w:hAnsi="宋体" w:cs="Arial" w:hint="eastAsia"/>
          <w:color w:val="333333"/>
          <w:kern w:val="0"/>
          <w:szCs w:val="21"/>
        </w:rPr>
        <w:t>；</w:t>
      </w:r>
    </w:p>
    <w:p w14:paraId="56CD7B88" w14:textId="02AB87FF" w:rsidR="0021530F" w:rsidRPr="002A61AD" w:rsidRDefault="0021530F" w:rsidP="0021530F">
      <w:pPr>
        <w:pStyle w:val="a4"/>
        <w:numPr>
          <w:ilvl w:val="0"/>
          <w:numId w:val="2"/>
        </w:numPr>
        <w:ind w:firstLineChars="0"/>
        <w:rPr>
          <w:rFonts w:ascii="宋体" w:eastAsia="宋体" w:hAnsi="宋体"/>
        </w:rPr>
      </w:pPr>
      <w:r w:rsidRPr="002A61AD">
        <w:rPr>
          <w:rFonts w:ascii="宋体" w:eastAsia="宋体" w:hAnsi="宋体" w:hint="eastAsia"/>
        </w:rPr>
        <w:t>本科生英语四级以上、研究生英语六级以上水平者优先</w:t>
      </w:r>
      <w:r w:rsidR="002A61AD" w:rsidRPr="002A61AD">
        <w:rPr>
          <w:rFonts w:ascii="Arial" w:eastAsia="宋体" w:hAnsi="Arial" w:cs="Arial" w:hint="eastAsia"/>
          <w:color w:val="333333"/>
          <w:kern w:val="0"/>
          <w:szCs w:val="21"/>
        </w:rPr>
        <w:t>；</w:t>
      </w:r>
      <w:r w:rsidRPr="002A61AD">
        <w:rPr>
          <w:rFonts w:ascii="宋体" w:eastAsia="宋体" w:hAnsi="宋体" w:hint="eastAsia"/>
        </w:rPr>
        <w:t>第一外语为其他语种的，达到相应水平者优先</w:t>
      </w:r>
      <w:r w:rsidR="002A61AD" w:rsidRPr="002A61AD">
        <w:rPr>
          <w:rFonts w:ascii="宋体" w:eastAsia="宋体" w:hAnsi="宋体" w:cs="Arial" w:hint="eastAsia"/>
          <w:color w:val="333333"/>
          <w:kern w:val="0"/>
          <w:szCs w:val="21"/>
        </w:rPr>
        <w:t>；</w:t>
      </w:r>
    </w:p>
    <w:p w14:paraId="24090153" w14:textId="6F6491C6" w:rsidR="0021530F" w:rsidRPr="002A61AD" w:rsidRDefault="0021530F" w:rsidP="0021530F">
      <w:pPr>
        <w:pStyle w:val="a4"/>
        <w:numPr>
          <w:ilvl w:val="0"/>
          <w:numId w:val="2"/>
        </w:numPr>
        <w:ind w:firstLineChars="0"/>
        <w:rPr>
          <w:rFonts w:ascii="宋体" w:eastAsia="宋体" w:hAnsi="宋体"/>
        </w:rPr>
      </w:pPr>
      <w:r w:rsidRPr="002A61AD">
        <w:rPr>
          <w:rFonts w:ascii="宋体" w:eastAsia="宋体" w:hAnsi="宋体" w:hint="eastAsia"/>
        </w:rPr>
        <w:t>身心健康，能吃苦耐劳，有较强团队意识和沟通协调能力</w:t>
      </w:r>
      <w:r w:rsidR="002A61AD" w:rsidRPr="002A61AD">
        <w:rPr>
          <w:rFonts w:ascii="宋体" w:eastAsia="宋体" w:hAnsi="宋体" w:cs="Arial" w:hint="eastAsia"/>
          <w:color w:val="333333"/>
          <w:kern w:val="0"/>
          <w:szCs w:val="21"/>
        </w:rPr>
        <w:t>；</w:t>
      </w:r>
    </w:p>
    <w:p w14:paraId="08849CBB" w14:textId="31B30F65" w:rsidR="0021530F" w:rsidRPr="002A61AD" w:rsidRDefault="0021530F" w:rsidP="0021530F">
      <w:pPr>
        <w:pStyle w:val="a4"/>
        <w:numPr>
          <w:ilvl w:val="0"/>
          <w:numId w:val="2"/>
        </w:numPr>
        <w:ind w:firstLineChars="0"/>
        <w:rPr>
          <w:rFonts w:ascii="宋体" w:eastAsia="宋体" w:hAnsi="宋体"/>
        </w:rPr>
      </w:pPr>
      <w:r w:rsidRPr="002A61AD">
        <w:rPr>
          <w:rFonts w:ascii="宋体" w:eastAsia="宋体" w:hAnsi="宋体" w:hint="eastAsia"/>
        </w:rPr>
        <w:t>有扎实的专业基础和持续学习的能力，综合素质较高，中共党员、学生干部优先</w:t>
      </w:r>
      <w:r w:rsidR="002A61AD" w:rsidRPr="002A61AD">
        <w:rPr>
          <w:rFonts w:ascii="宋体" w:eastAsia="宋体" w:hAnsi="宋体" w:cs="Arial" w:hint="eastAsia"/>
          <w:color w:val="333333"/>
          <w:kern w:val="0"/>
          <w:szCs w:val="21"/>
        </w:rPr>
        <w:t>；</w:t>
      </w:r>
    </w:p>
    <w:p w14:paraId="627D61A9" w14:textId="77777777" w:rsidR="0021530F" w:rsidRPr="002A61AD" w:rsidRDefault="0021530F" w:rsidP="0021530F">
      <w:pPr>
        <w:pStyle w:val="a4"/>
        <w:numPr>
          <w:ilvl w:val="0"/>
          <w:numId w:val="2"/>
        </w:numPr>
        <w:ind w:firstLineChars="0"/>
        <w:rPr>
          <w:rFonts w:ascii="宋体" w:eastAsia="宋体" w:hAnsi="宋体"/>
        </w:rPr>
      </w:pPr>
      <w:r w:rsidRPr="002A61AD">
        <w:rPr>
          <w:rFonts w:ascii="宋体" w:eastAsia="宋体" w:hAnsi="宋体" w:hint="eastAsia"/>
        </w:rPr>
        <w:t>有责任感，追求卓越的奋斗者，愿意与中国</w:t>
      </w:r>
      <w:proofErr w:type="gramStart"/>
      <w:r w:rsidRPr="002A61AD">
        <w:rPr>
          <w:rFonts w:ascii="宋体" w:eastAsia="宋体" w:hAnsi="宋体" w:hint="eastAsia"/>
        </w:rPr>
        <w:t>核建长期</w:t>
      </w:r>
      <w:proofErr w:type="gramEnd"/>
      <w:r w:rsidRPr="002A61AD">
        <w:rPr>
          <w:rFonts w:ascii="宋体" w:eastAsia="宋体" w:hAnsi="宋体" w:hint="eastAsia"/>
        </w:rPr>
        <w:t>相伴，一起成长。</w:t>
      </w:r>
    </w:p>
    <w:p w14:paraId="2BBFBBB6" w14:textId="77777777" w:rsidR="000A6CFC" w:rsidRPr="002A61AD" w:rsidRDefault="000A6CFC" w:rsidP="000A6CFC">
      <w:pPr>
        <w:widowControl/>
        <w:shd w:val="clear" w:color="auto" w:fill="FFFFFF"/>
        <w:jc w:val="left"/>
        <w:rPr>
          <w:rFonts w:ascii="宋体" w:eastAsia="宋体" w:hAnsi="宋体" w:cs="Arial"/>
          <w:color w:val="333333"/>
          <w:kern w:val="0"/>
          <w:szCs w:val="21"/>
        </w:rPr>
      </w:pPr>
    </w:p>
    <w:p w14:paraId="7590F81A" w14:textId="77777777" w:rsidR="000A6CFC" w:rsidRPr="002A61AD" w:rsidRDefault="000A6CFC" w:rsidP="000A6CFC">
      <w:pPr>
        <w:widowControl/>
        <w:shd w:val="clear" w:color="auto" w:fill="FFFFFF"/>
        <w:jc w:val="left"/>
        <w:rPr>
          <w:rFonts w:ascii="宋体" w:eastAsia="宋体" w:hAnsi="宋体" w:cs="Arial"/>
          <w:color w:val="333333"/>
          <w:kern w:val="0"/>
          <w:szCs w:val="21"/>
        </w:rPr>
      </w:pPr>
    </w:p>
    <w:p w14:paraId="558AE61F" w14:textId="77777777" w:rsidR="000A6CFC" w:rsidRPr="002A61AD" w:rsidRDefault="000A6CFC" w:rsidP="000A6CFC">
      <w:pPr>
        <w:widowControl/>
        <w:shd w:val="clear" w:color="auto" w:fill="FFFFFF"/>
        <w:jc w:val="left"/>
        <w:rPr>
          <w:rFonts w:ascii="宋体" w:eastAsia="宋体" w:hAnsi="宋体" w:cs="Arial"/>
          <w:color w:val="333333"/>
          <w:kern w:val="0"/>
          <w:szCs w:val="21"/>
        </w:rPr>
      </w:pPr>
      <w:r w:rsidRPr="002A61AD">
        <w:rPr>
          <w:rFonts w:ascii="宋体" w:eastAsia="宋体" w:hAnsi="宋体" w:cs="Arial"/>
          <w:b/>
          <w:bCs/>
          <w:color w:val="333333"/>
          <w:kern w:val="0"/>
          <w:szCs w:val="21"/>
        </w:rPr>
        <w:t>三、福利待遇</w:t>
      </w:r>
    </w:p>
    <w:p w14:paraId="4CAB03A9" w14:textId="77777777" w:rsidR="00F82048" w:rsidRPr="002A61AD" w:rsidRDefault="00F82048" w:rsidP="000A6CFC">
      <w:pPr>
        <w:widowControl/>
        <w:shd w:val="clear" w:color="auto" w:fill="FFFFFF"/>
        <w:jc w:val="left"/>
        <w:rPr>
          <w:rFonts w:ascii="宋体" w:eastAsia="宋体" w:hAnsi="宋体" w:cs="Arial"/>
          <w:b/>
          <w:bCs/>
          <w:color w:val="333333"/>
          <w:kern w:val="0"/>
          <w:szCs w:val="21"/>
        </w:rPr>
      </w:pPr>
    </w:p>
    <w:p w14:paraId="57B84069" w14:textId="77777777" w:rsidR="000A6CFC" w:rsidRPr="002A61AD" w:rsidRDefault="000A6CFC" w:rsidP="000A6CFC">
      <w:pPr>
        <w:widowControl/>
        <w:shd w:val="clear" w:color="auto" w:fill="FFFFFF"/>
        <w:jc w:val="left"/>
        <w:rPr>
          <w:rFonts w:ascii="宋体" w:eastAsia="宋体" w:hAnsi="宋体" w:cs="Arial"/>
          <w:color w:val="333333"/>
          <w:kern w:val="0"/>
          <w:szCs w:val="21"/>
        </w:rPr>
      </w:pPr>
      <w:r w:rsidRPr="002A61AD">
        <w:rPr>
          <w:rFonts w:ascii="宋体" w:eastAsia="宋体" w:hAnsi="宋体" w:cs="Arial"/>
          <w:b/>
          <w:bCs/>
          <w:color w:val="333333"/>
          <w:kern w:val="0"/>
          <w:szCs w:val="21"/>
        </w:rPr>
        <w:lastRenderedPageBreak/>
        <w:t>薪酬待遇</w:t>
      </w:r>
    </w:p>
    <w:p w14:paraId="528BEA10" w14:textId="77777777" w:rsidR="00F82048" w:rsidRPr="002A61AD" w:rsidRDefault="00F82048" w:rsidP="000A6CFC">
      <w:pPr>
        <w:widowControl/>
        <w:shd w:val="clear" w:color="auto" w:fill="FFFFFF"/>
        <w:jc w:val="left"/>
        <w:rPr>
          <w:rFonts w:ascii="宋体" w:eastAsia="宋体" w:hAnsi="宋体" w:cs="Arial"/>
          <w:color w:val="333333"/>
          <w:kern w:val="0"/>
          <w:szCs w:val="21"/>
        </w:rPr>
      </w:pPr>
    </w:p>
    <w:p w14:paraId="681E9D73" w14:textId="77777777" w:rsidR="0021530F" w:rsidRPr="002A61AD" w:rsidRDefault="0021530F" w:rsidP="0021530F">
      <w:pPr>
        <w:rPr>
          <w:rFonts w:ascii="宋体" w:eastAsia="宋体" w:hAnsi="宋体"/>
        </w:rPr>
      </w:pPr>
      <w:r w:rsidRPr="002A61AD">
        <w:rPr>
          <w:rFonts w:ascii="宋体" w:eastAsia="宋体" w:hAnsi="宋体" w:hint="eastAsia"/>
        </w:rPr>
        <w:t>差异化的薪酬结构：根据不同岗位类型确定薪酬结构，向关键岗位、核心岗位倾斜。</w:t>
      </w:r>
    </w:p>
    <w:p w14:paraId="798B2E7F" w14:textId="77777777" w:rsidR="0021530F" w:rsidRPr="002A61AD" w:rsidRDefault="0021530F" w:rsidP="0021530F">
      <w:pPr>
        <w:rPr>
          <w:rFonts w:ascii="宋体" w:eastAsia="宋体" w:hAnsi="宋体"/>
        </w:rPr>
      </w:pPr>
      <w:r w:rsidRPr="002A61AD">
        <w:rPr>
          <w:rFonts w:ascii="宋体" w:eastAsia="宋体" w:hAnsi="宋体" w:hint="eastAsia"/>
        </w:rPr>
        <w:t>市场化的薪酬水平：定期开展市场薪酬水平对标，保证薪酬水平竞争力。</w:t>
      </w:r>
    </w:p>
    <w:p w14:paraId="2EFCD740" w14:textId="77777777" w:rsidR="00F82048" w:rsidRPr="002A61AD" w:rsidRDefault="00F82048" w:rsidP="00F82048">
      <w:pPr>
        <w:widowControl/>
        <w:shd w:val="clear" w:color="auto" w:fill="FFFFFF"/>
        <w:jc w:val="left"/>
        <w:rPr>
          <w:rFonts w:ascii="宋体" w:eastAsia="宋体" w:hAnsi="宋体" w:cs="Arial"/>
          <w:color w:val="333333"/>
          <w:kern w:val="0"/>
          <w:szCs w:val="21"/>
        </w:rPr>
      </w:pPr>
    </w:p>
    <w:p w14:paraId="34DA8678" w14:textId="77777777" w:rsidR="000A6CFC" w:rsidRPr="002A61AD" w:rsidRDefault="000A6CFC" w:rsidP="00F82048">
      <w:pPr>
        <w:widowControl/>
        <w:shd w:val="clear" w:color="auto" w:fill="FFFFFF"/>
        <w:jc w:val="left"/>
        <w:rPr>
          <w:rFonts w:ascii="宋体" w:eastAsia="宋体" w:hAnsi="宋体" w:cs="Arial"/>
          <w:color w:val="333333"/>
          <w:kern w:val="0"/>
          <w:szCs w:val="21"/>
        </w:rPr>
      </w:pPr>
      <w:r w:rsidRPr="002A61AD">
        <w:rPr>
          <w:rFonts w:ascii="宋体" w:eastAsia="宋体" w:hAnsi="宋体" w:cs="Arial"/>
          <w:b/>
          <w:bCs/>
          <w:color w:val="333333"/>
          <w:kern w:val="0"/>
          <w:szCs w:val="21"/>
        </w:rPr>
        <w:t>丰厚的福利</w:t>
      </w:r>
    </w:p>
    <w:p w14:paraId="3E6589BA" w14:textId="77777777" w:rsidR="00F82048" w:rsidRPr="002A61AD" w:rsidRDefault="00F82048" w:rsidP="00F82048">
      <w:pPr>
        <w:pStyle w:val="a4"/>
        <w:widowControl/>
        <w:numPr>
          <w:ilvl w:val="0"/>
          <w:numId w:val="1"/>
        </w:numPr>
        <w:shd w:val="clear" w:color="auto" w:fill="FFFFFF"/>
        <w:ind w:firstLineChars="0"/>
        <w:jc w:val="left"/>
        <w:rPr>
          <w:rFonts w:ascii="宋体" w:eastAsia="宋体" w:hAnsi="宋体" w:cs="Arial"/>
          <w:color w:val="333333"/>
          <w:kern w:val="0"/>
          <w:szCs w:val="21"/>
        </w:rPr>
      </w:pPr>
      <w:proofErr w:type="gramStart"/>
      <w:r w:rsidRPr="002A61AD">
        <w:rPr>
          <w:rFonts w:ascii="宋体" w:eastAsia="宋体" w:hAnsi="宋体" w:cs="Arial" w:hint="eastAsia"/>
          <w:color w:val="333333"/>
          <w:kern w:val="0"/>
          <w:szCs w:val="21"/>
        </w:rPr>
        <w:t>六险两</w:t>
      </w:r>
      <w:proofErr w:type="gramEnd"/>
      <w:r w:rsidRPr="002A61AD">
        <w:rPr>
          <w:rFonts w:ascii="宋体" w:eastAsia="宋体" w:hAnsi="宋体" w:cs="Arial" w:hint="eastAsia"/>
          <w:color w:val="333333"/>
          <w:kern w:val="0"/>
          <w:szCs w:val="21"/>
        </w:rPr>
        <w:t>金：养老保险、医疗保险、失业保险、工伤保险、生育保险、补充医疗保险；住房公积金、企业年金。</w:t>
      </w:r>
    </w:p>
    <w:p w14:paraId="58618022" w14:textId="77777777" w:rsidR="00F82048" w:rsidRPr="002A61AD" w:rsidRDefault="00F82048" w:rsidP="00F82048">
      <w:pPr>
        <w:pStyle w:val="a4"/>
        <w:widowControl/>
        <w:numPr>
          <w:ilvl w:val="0"/>
          <w:numId w:val="1"/>
        </w:numPr>
        <w:shd w:val="clear" w:color="auto" w:fill="FFFFFF"/>
        <w:ind w:firstLineChars="0"/>
        <w:jc w:val="left"/>
        <w:rPr>
          <w:rFonts w:ascii="宋体" w:eastAsia="宋体" w:hAnsi="宋体" w:cs="Arial"/>
          <w:color w:val="333333"/>
          <w:kern w:val="0"/>
          <w:szCs w:val="21"/>
        </w:rPr>
      </w:pPr>
      <w:r w:rsidRPr="002A61AD">
        <w:rPr>
          <w:rFonts w:ascii="宋体" w:eastAsia="宋体" w:hAnsi="宋体" w:cs="Arial" w:hint="eastAsia"/>
          <w:color w:val="333333"/>
          <w:kern w:val="0"/>
          <w:szCs w:val="21"/>
        </w:rPr>
        <w:t>各类补贴：交通补贴、通信补贴、午餐补贴、高温津贴、特殊人才津贴等。</w:t>
      </w:r>
    </w:p>
    <w:p w14:paraId="7A5ED5CC" w14:textId="77777777" w:rsidR="00F82048" w:rsidRPr="002A61AD" w:rsidRDefault="00F82048" w:rsidP="00F82048">
      <w:pPr>
        <w:pStyle w:val="a4"/>
        <w:widowControl/>
        <w:numPr>
          <w:ilvl w:val="0"/>
          <w:numId w:val="1"/>
        </w:numPr>
        <w:shd w:val="clear" w:color="auto" w:fill="FFFFFF"/>
        <w:ind w:firstLineChars="0"/>
        <w:jc w:val="left"/>
        <w:rPr>
          <w:rFonts w:ascii="宋体" w:eastAsia="宋体" w:hAnsi="宋体" w:cs="Arial"/>
          <w:color w:val="333333"/>
          <w:kern w:val="0"/>
          <w:szCs w:val="21"/>
        </w:rPr>
      </w:pPr>
      <w:r w:rsidRPr="002A61AD">
        <w:rPr>
          <w:rFonts w:ascii="宋体" w:eastAsia="宋体" w:hAnsi="宋体" w:cs="Arial" w:hint="eastAsia"/>
          <w:color w:val="333333"/>
          <w:kern w:val="0"/>
          <w:szCs w:val="21"/>
        </w:rPr>
        <w:t>员工关爱：</w:t>
      </w:r>
    </w:p>
    <w:p w14:paraId="233CF051" w14:textId="77777777" w:rsidR="00F82048" w:rsidRPr="002A61AD" w:rsidRDefault="00F82048" w:rsidP="00884AA6">
      <w:pPr>
        <w:pStyle w:val="a4"/>
        <w:widowControl/>
        <w:shd w:val="clear" w:color="auto" w:fill="FFFFFF"/>
        <w:ind w:left="360" w:firstLineChars="0" w:firstLine="0"/>
        <w:jc w:val="left"/>
        <w:rPr>
          <w:rFonts w:ascii="宋体" w:eastAsia="宋体" w:hAnsi="宋体" w:cs="Arial"/>
          <w:color w:val="333333"/>
          <w:kern w:val="0"/>
          <w:szCs w:val="21"/>
        </w:rPr>
      </w:pPr>
      <w:r w:rsidRPr="002A61AD">
        <w:rPr>
          <w:rFonts w:ascii="宋体" w:eastAsia="宋体" w:hAnsi="宋体" w:cs="Arial" w:hint="eastAsia"/>
          <w:color w:val="333333"/>
          <w:kern w:val="0"/>
          <w:szCs w:val="21"/>
        </w:rPr>
        <w:t>健康体检：每年组织员工开展全面健康检查。</w:t>
      </w:r>
    </w:p>
    <w:p w14:paraId="73DC1AFB" w14:textId="0F2F57A1" w:rsidR="00F82048" w:rsidRPr="002A61AD" w:rsidRDefault="00F82048" w:rsidP="00884AA6">
      <w:pPr>
        <w:pStyle w:val="a4"/>
        <w:widowControl/>
        <w:shd w:val="clear" w:color="auto" w:fill="FFFFFF"/>
        <w:ind w:left="360" w:firstLineChars="0" w:firstLine="0"/>
        <w:jc w:val="left"/>
        <w:rPr>
          <w:rFonts w:ascii="宋体" w:eastAsia="宋体" w:hAnsi="宋体" w:cs="Arial"/>
          <w:color w:val="333333"/>
          <w:kern w:val="0"/>
          <w:szCs w:val="21"/>
        </w:rPr>
      </w:pPr>
      <w:r w:rsidRPr="002A61AD">
        <w:rPr>
          <w:rFonts w:ascii="宋体" w:eastAsia="宋体" w:hAnsi="宋体" w:cs="Arial" w:hint="eastAsia"/>
          <w:color w:val="333333"/>
          <w:kern w:val="0"/>
          <w:szCs w:val="21"/>
        </w:rPr>
        <w:t>公司慰问：四季关爱、节日慰问、困难职工帮扶等。</w:t>
      </w:r>
    </w:p>
    <w:p w14:paraId="5E03FAEE" w14:textId="77777777" w:rsidR="00F82048" w:rsidRPr="002A61AD" w:rsidRDefault="00F82048" w:rsidP="00884AA6">
      <w:pPr>
        <w:pStyle w:val="a4"/>
        <w:widowControl/>
        <w:shd w:val="clear" w:color="auto" w:fill="FFFFFF"/>
        <w:ind w:left="360" w:firstLineChars="0" w:firstLine="0"/>
        <w:jc w:val="left"/>
        <w:rPr>
          <w:rFonts w:ascii="宋体" w:eastAsia="宋体" w:hAnsi="宋体" w:cs="Arial"/>
          <w:color w:val="333333"/>
          <w:kern w:val="0"/>
          <w:szCs w:val="21"/>
        </w:rPr>
      </w:pPr>
      <w:r w:rsidRPr="002A61AD">
        <w:rPr>
          <w:rFonts w:ascii="宋体" w:eastAsia="宋体" w:hAnsi="宋体" w:cs="Arial" w:hint="eastAsia"/>
          <w:color w:val="333333"/>
          <w:kern w:val="0"/>
          <w:szCs w:val="21"/>
        </w:rPr>
        <w:t>幸福企业：全面推进</w:t>
      </w:r>
      <w:proofErr w:type="gramStart"/>
      <w:r w:rsidRPr="002A61AD">
        <w:rPr>
          <w:rFonts w:ascii="宋体" w:eastAsia="宋体" w:hAnsi="宋体" w:cs="Arial" w:hint="eastAsia"/>
          <w:color w:val="333333"/>
          <w:kern w:val="0"/>
          <w:szCs w:val="21"/>
        </w:rPr>
        <w:t>幸福企业</w:t>
      </w:r>
      <w:proofErr w:type="gramEnd"/>
      <w:r w:rsidRPr="002A61AD">
        <w:rPr>
          <w:rFonts w:ascii="宋体" w:eastAsia="宋体" w:hAnsi="宋体" w:cs="Arial" w:hint="eastAsia"/>
          <w:color w:val="333333"/>
          <w:kern w:val="0"/>
          <w:szCs w:val="21"/>
        </w:rPr>
        <w:t>建设，旨在提升员工幸福指数。</w:t>
      </w:r>
    </w:p>
    <w:p w14:paraId="59BE5E17" w14:textId="77777777" w:rsidR="00F82048" w:rsidRPr="002A61AD" w:rsidRDefault="00F82048" w:rsidP="000A6CFC">
      <w:pPr>
        <w:widowControl/>
        <w:shd w:val="clear" w:color="auto" w:fill="FFFFFF"/>
        <w:jc w:val="left"/>
        <w:rPr>
          <w:rFonts w:ascii="宋体" w:eastAsia="宋体" w:hAnsi="宋体" w:cs="Arial"/>
          <w:color w:val="333333"/>
          <w:kern w:val="0"/>
          <w:szCs w:val="21"/>
        </w:rPr>
      </w:pPr>
    </w:p>
    <w:p w14:paraId="772C8C31" w14:textId="77777777" w:rsidR="00F82048" w:rsidRPr="002A61AD" w:rsidRDefault="00F82048" w:rsidP="000A6CFC">
      <w:pPr>
        <w:widowControl/>
        <w:shd w:val="clear" w:color="auto" w:fill="FFFFFF"/>
        <w:jc w:val="left"/>
        <w:rPr>
          <w:rFonts w:ascii="宋体" w:eastAsia="宋体" w:hAnsi="宋体" w:cs="Arial"/>
          <w:b/>
          <w:bCs/>
          <w:color w:val="333333"/>
          <w:kern w:val="0"/>
          <w:szCs w:val="21"/>
        </w:rPr>
      </w:pPr>
      <w:r w:rsidRPr="002A61AD">
        <w:rPr>
          <w:rFonts w:ascii="宋体" w:eastAsia="宋体" w:hAnsi="宋体" w:cs="Arial"/>
          <w:b/>
          <w:color w:val="333333"/>
          <w:kern w:val="0"/>
          <w:szCs w:val="21"/>
        </w:rPr>
        <w:t>四、</w:t>
      </w:r>
      <w:r w:rsidRPr="002A61AD">
        <w:rPr>
          <w:rFonts w:ascii="宋体" w:eastAsia="宋体" w:hAnsi="宋体" w:cs="Arial" w:hint="eastAsia"/>
          <w:b/>
          <w:bCs/>
          <w:color w:val="333333"/>
          <w:kern w:val="0"/>
          <w:szCs w:val="21"/>
        </w:rPr>
        <w:t>培养体系</w:t>
      </w:r>
    </w:p>
    <w:p w14:paraId="030B2CF7" w14:textId="77777777" w:rsidR="00F82048" w:rsidRPr="002A61AD" w:rsidRDefault="00F82048" w:rsidP="000A6CFC">
      <w:pPr>
        <w:widowControl/>
        <w:shd w:val="clear" w:color="auto" w:fill="FFFFFF"/>
        <w:jc w:val="left"/>
        <w:rPr>
          <w:rFonts w:ascii="宋体" w:eastAsia="宋体" w:hAnsi="宋体" w:cs="Arial"/>
          <w:b/>
          <w:bCs/>
          <w:color w:val="333333"/>
          <w:kern w:val="0"/>
          <w:szCs w:val="21"/>
        </w:rPr>
      </w:pPr>
    </w:p>
    <w:p w14:paraId="52EC1CCF" w14:textId="74B5B508" w:rsidR="003249DA" w:rsidRPr="002A61AD" w:rsidRDefault="003249DA" w:rsidP="000A6CFC">
      <w:pPr>
        <w:widowControl/>
        <w:shd w:val="clear" w:color="auto" w:fill="FFFFFF"/>
        <w:jc w:val="left"/>
        <w:rPr>
          <w:rFonts w:ascii="宋体" w:eastAsia="宋体" w:hAnsi="宋体" w:cs="Arial"/>
          <w:b/>
          <w:bCs/>
          <w:color w:val="333333"/>
          <w:kern w:val="0"/>
          <w:szCs w:val="21"/>
        </w:rPr>
      </w:pPr>
      <w:r w:rsidRPr="002A61AD">
        <w:rPr>
          <w:rFonts w:ascii="宋体" w:eastAsia="宋体" w:hAnsi="宋体" w:cs="Arial" w:hint="eastAsia"/>
          <w:b/>
          <w:bCs/>
          <w:color w:val="333333"/>
          <w:kern w:val="0"/>
          <w:szCs w:val="21"/>
        </w:rPr>
        <w:t>量身打造的人才培养体系</w:t>
      </w:r>
    </w:p>
    <w:p w14:paraId="471A1574" w14:textId="3E523BEB" w:rsidR="00F82048" w:rsidRPr="002A61AD" w:rsidRDefault="003249DA" w:rsidP="00F82048">
      <w:pPr>
        <w:widowControl/>
        <w:shd w:val="clear" w:color="auto" w:fill="FFFFFF"/>
        <w:jc w:val="left"/>
        <w:rPr>
          <w:rFonts w:ascii="宋体" w:eastAsia="宋体" w:hAnsi="宋体" w:cs="Arial"/>
          <w:color w:val="333333"/>
          <w:kern w:val="0"/>
          <w:szCs w:val="21"/>
        </w:rPr>
      </w:pPr>
      <w:r w:rsidRPr="002A61AD">
        <w:rPr>
          <w:rFonts w:ascii="宋体" w:eastAsia="宋体" w:hAnsi="宋体" w:cs="Arial" w:hint="eastAsia"/>
          <w:b/>
          <w:bCs/>
          <w:color w:val="333333"/>
          <w:kern w:val="0"/>
          <w:szCs w:val="21"/>
        </w:rPr>
        <w:t>多元化发展通道</w:t>
      </w:r>
      <w:r w:rsidR="00F82048" w:rsidRPr="002A61AD">
        <w:rPr>
          <w:rFonts w:ascii="宋体" w:eastAsia="宋体" w:hAnsi="宋体" w:cs="Arial" w:hint="eastAsia"/>
          <w:b/>
          <w:bCs/>
          <w:color w:val="333333"/>
          <w:kern w:val="0"/>
          <w:szCs w:val="21"/>
        </w:rPr>
        <w:t>：</w:t>
      </w:r>
      <w:r w:rsidR="00F82048" w:rsidRPr="002A61AD">
        <w:rPr>
          <w:rFonts w:ascii="宋体" w:eastAsia="宋体" w:hAnsi="宋体" w:cs="Arial" w:hint="eastAsia"/>
          <w:color w:val="333333"/>
          <w:kern w:val="0"/>
          <w:szCs w:val="21"/>
        </w:rPr>
        <w:t>建立</w:t>
      </w:r>
      <w:r w:rsidR="00910C22">
        <w:rPr>
          <w:rFonts w:ascii="宋体" w:eastAsia="宋体" w:hAnsi="宋体" w:cs="Arial"/>
          <w:color w:val="333333"/>
          <w:kern w:val="0"/>
          <w:szCs w:val="21"/>
        </w:rPr>
        <w:t xml:space="preserve"> </w:t>
      </w:r>
      <w:r w:rsidR="00F82048" w:rsidRPr="002A61AD">
        <w:rPr>
          <w:rFonts w:ascii="宋体" w:eastAsia="宋体" w:hAnsi="宋体" w:cs="Arial"/>
          <w:color w:val="333333"/>
          <w:kern w:val="0"/>
          <w:szCs w:val="21"/>
        </w:rPr>
        <w:t>核建</w:t>
      </w:r>
      <w:proofErr w:type="gramStart"/>
      <w:r w:rsidR="00F82048" w:rsidRPr="002A61AD">
        <w:rPr>
          <w:rFonts w:ascii="宋体" w:eastAsia="宋体" w:hAnsi="宋体" w:cs="Arial"/>
          <w:color w:val="333333"/>
          <w:kern w:val="0"/>
          <w:szCs w:val="21"/>
        </w:rPr>
        <w:t>菁</w:t>
      </w:r>
      <w:proofErr w:type="gramEnd"/>
      <w:r w:rsidR="00F82048" w:rsidRPr="002A61AD">
        <w:rPr>
          <w:rFonts w:ascii="宋体" w:eastAsia="宋体" w:hAnsi="宋体" w:cs="Arial"/>
          <w:color w:val="333333"/>
          <w:kern w:val="0"/>
          <w:szCs w:val="21"/>
        </w:rPr>
        <w:t xml:space="preserve">英 </w:t>
      </w:r>
      <w:proofErr w:type="gramStart"/>
      <w:r w:rsidR="00F82048" w:rsidRPr="002A61AD">
        <w:rPr>
          <w:rFonts w:ascii="宋体" w:eastAsia="宋体" w:hAnsi="宋体" w:cs="Arial"/>
          <w:color w:val="333333"/>
          <w:kern w:val="0"/>
          <w:szCs w:val="21"/>
        </w:rPr>
        <w:t>核建专家 核建工匠 核建栋</w:t>
      </w:r>
      <w:proofErr w:type="gramEnd"/>
      <w:r w:rsidR="00F82048" w:rsidRPr="002A61AD">
        <w:rPr>
          <w:rFonts w:ascii="宋体" w:eastAsia="宋体" w:hAnsi="宋体" w:cs="Arial"/>
          <w:color w:val="333333"/>
          <w:kern w:val="0"/>
          <w:szCs w:val="21"/>
        </w:rPr>
        <w:t>梁</w:t>
      </w:r>
      <w:r w:rsidR="00F82048" w:rsidRPr="002A61AD">
        <w:rPr>
          <w:rFonts w:ascii="宋体" w:eastAsia="宋体" w:hAnsi="宋体" w:cs="Arial" w:hint="eastAsia"/>
          <w:color w:val="333333"/>
          <w:kern w:val="0"/>
          <w:szCs w:val="21"/>
        </w:rPr>
        <w:t xml:space="preserve"> </w:t>
      </w:r>
      <w:del w:id="46" w:author="Cnecc" w:date="2024-09-04T13:07:00Z">
        <w:r w:rsidR="00F82048" w:rsidRPr="002A61AD" w:rsidDel="00125E3F">
          <w:rPr>
            <w:rFonts w:ascii="宋体" w:eastAsia="宋体" w:hAnsi="宋体" w:cs="Arial" w:hint="eastAsia"/>
            <w:color w:val="333333"/>
            <w:kern w:val="0"/>
            <w:szCs w:val="21"/>
          </w:rPr>
          <w:delText>四类通道，畅通员工职业发展通道</w:delText>
        </w:r>
        <w:r w:rsidRPr="002A61AD" w:rsidDel="00125E3F">
          <w:rPr>
            <w:rFonts w:ascii="宋体" w:eastAsia="宋体" w:hAnsi="宋体" w:cs="Arial" w:hint="eastAsia"/>
            <w:color w:val="333333"/>
            <w:kern w:val="0"/>
            <w:szCs w:val="21"/>
          </w:rPr>
          <w:delText>，多个通道任你发展</w:delText>
        </w:r>
      </w:del>
      <w:ins w:id="47" w:author="Cnecc" w:date="2024-09-04T13:07:00Z">
        <w:r w:rsidR="00125E3F">
          <w:rPr>
            <w:rFonts w:ascii="宋体" w:eastAsia="宋体" w:hAnsi="宋体" w:cs="Arial" w:hint="eastAsia"/>
            <w:color w:val="333333"/>
            <w:kern w:val="0"/>
            <w:szCs w:val="21"/>
          </w:rPr>
          <w:t>四类发展通道，</w:t>
        </w:r>
        <w:proofErr w:type="gramStart"/>
        <w:r w:rsidR="00125E3F">
          <w:rPr>
            <w:rFonts w:ascii="宋体" w:eastAsia="宋体" w:hAnsi="宋体" w:cs="Arial" w:hint="eastAsia"/>
            <w:color w:val="333333"/>
            <w:kern w:val="0"/>
            <w:szCs w:val="21"/>
          </w:rPr>
          <w:t>让你职场腾</w:t>
        </w:r>
        <w:proofErr w:type="gramEnd"/>
        <w:r w:rsidR="00125E3F">
          <w:rPr>
            <w:rFonts w:ascii="宋体" w:eastAsia="宋体" w:hAnsi="宋体" w:cs="Arial" w:hint="eastAsia"/>
            <w:color w:val="333333"/>
            <w:kern w:val="0"/>
            <w:szCs w:val="21"/>
          </w:rPr>
          <w:t>飞</w:t>
        </w:r>
      </w:ins>
      <w:r w:rsidRPr="002A61AD">
        <w:rPr>
          <w:rFonts w:ascii="宋体" w:eastAsia="宋体" w:hAnsi="宋体" w:cs="Arial" w:hint="eastAsia"/>
          <w:color w:val="333333"/>
          <w:kern w:val="0"/>
          <w:szCs w:val="21"/>
        </w:rPr>
        <w:t>。</w:t>
      </w:r>
    </w:p>
    <w:p w14:paraId="4EB5DE54" w14:textId="77777777" w:rsidR="00F82048" w:rsidRPr="002A61AD" w:rsidRDefault="00F82048" w:rsidP="00F82048">
      <w:pPr>
        <w:widowControl/>
        <w:shd w:val="clear" w:color="auto" w:fill="FFFFFF"/>
        <w:jc w:val="left"/>
        <w:rPr>
          <w:rFonts w:ascii="宋体" w:eastAsia="宋体" w:hAnsi="宋体" w:cs="Arial"/>
          <w:color w:val="333333"/>
          <w:kern w:val="0"/>
          <w:szCs w:val="21"/>
        </w:rPr>
      </w:pPr>
    </w:p>
    <w:p w14:paraId="321F1887" w14:textId="1EAEA17F" w:rsidR="00F82048" w:rsidRPr="002A61AD" w:rsidRDefault="00F82048" w:rsidP="00F82048">
      <w:pPr>
        <w:widowControl/>
        <w:shd w:val="clear" w:color="auto" w:fill="FFFFFF"/>
        <w:jc w:val="left"/>
        <w:rPr>
          <w:rFonts w:ascii="宋体" w:eastAsia="宋体" w:hAnsi="宋体" w:cs="Arial"/>
          <w:b/>
          <w:bCs/>
          <w:color w:val="333333"/>
          <w:kern w:val="0"/>
          <w:szCs w:val="21"/>
        </w:rPr>
      </w:pPr>
      <w:r w:rsidRPr="002A61AD">
        <w:rPr>
          <w:rFonts w:ascii="宋体" w:eastAsia="宋体" w:hAnsi="宋体" w:cs="Arial" w:hint="eastAsia"/>
          <w:b/>
          <w:bCs/>
          <w:color w:val="333333"/>
          <w:kern w:val="0"/>
          <w:szCs w:val="21"/>
        </w:rPr>
        <w:t>青年人才培养</w:t>
      </w:r>
      <w:r w:rsidRPr="002A61AD">
        <w:rPr>
          <w:rFonts w:ascii="宋体" w:eastAsia="宋体" w:hAnsi="宋体" w:cs="Arial" w:hint="eastAsia"/>
          <w:color w:val="333333"/>
          <w:kern w:val="0"/>
          <w:szCs w:val="21"/>
        </w:rPr>
        <w:t>：实施</w:t>
      </w:r>
      <w:r w:rsidRPr="002A61AD">
        <w:rPr>
          <w:rFonts w:ascii="宋体" w:eastAsia="宋体" w:hAnsi="宋体" w:cs="Arial"/>
          <w:color w:val="333333"/>
          <w:kern w:val="0"/>
          <w:szCs w:val="21"/>
        </w:rPr>
        <w:t xml:space="preserve"> 青苗计划 青藤计划 青蓝计划</w:t>
      </w:r>
      <w:r w:rsidR="003249DA" w:rsidRPr="002A61AD">
        <w:rPr>
          <w:rFonts w:ascii="宋体" w:eastAsia="宋体" w:hAnsi="宋体" w:cs="Arial" w:hint="eastAsia"/>
          <w:color w:val="333333"/>
          <w:kern w:val="0"/>
          <w:szCs w:val="21"/>
        </w:rPr>
        <w:t>，</w:t>
      </w:r>
      <w:del w:id="48" w:author="Cnecc" w:date="2024-09-04T13:08:00Z">
        <w:r w:rsidR="003249DA" w:rsidRPr="002A61AD" w:rsidDel="00125E3F">
          <w:rPr>
            <w:rFonts w:ascii="宋体" w:eastAsia="宋体" w:hAnsi="宋体" w:cs="Arial" w:hint="eastAsia"/>
            <w:color w:val="333333"/>
            <w:kern w:val="0"/>
            <w:szCs w:val="21"/>
          </w:rPr>
          <w:delText>从入职到成才，覆盖各类系统培训，助你快速成长</w:delText>
        </w:r>
      </w:del>
      <w:ins w:id="49" w:author="Cnecc" w:date="2024-09-04T13:08:00Z">
        <w:r w:rsidR="00125E3F">
          <w:rPr>
            <w:rFonts w:ascii="宋体" w:eastAsia="宋体" w:hAnsi="宋体" w:cs="Arial" w:hint="eastAsia"/>
            <w:color w:val="333333"/>
            <w:kern w:val="0"/>
            <w:szCs w:val="21"/>
          </w:rPr>
          <w:t>三大培养计划，未来无限可能</w:t>
        </w:r>
      </w:ins>
      <w:r w:rsidR="003249DA" w:rsidRPr="002A61AD">
        <w:rPr>
          <w:rFonts w:ascii="宋体" w:eastAsia="宋体" w:hAnsi="宋体" w:cs="Arial" w:hint="eastAsia"/>
          <w:color w:val="333333"/>
          <w:kern w:val="0"/>
          <w:szCs w:val="21"/>
        </w:rPr>
        <w:t>。</w:t>
      </w:r>
    </w:p>
    <w:p w14:paraId="6DFCCEFA" w14:textId="77777777" w:rsidR="00F82048" w:rsidRPr="002A61AD" w:rsidRDefault="000A6CFC" w:rsidP="00F82048">
      <w:pPr>
        <w:widowControl/>
        <w:shd w:val="clear" w:color="auto" w:fill="FFFFFF"/>
        <w:jc w:val="left"/>
        <w:rPr>
          <w:rFonts w:ascii="宋体" w:eastAsia="宋体" w:hAnsi="宋体" w:cs="Arial"/>
          <w:b/>
          <w:color w:val="333333"/>
          <w:kern w:val="0"/>
          <w:szCs w:val="21"/>
        </w:rPr>
      </w:pPr>
      <w:r w:rsidRPr="002A61AD">
        <w:rPr>
          <w:rFonts w:ascii="宋体" w:eastAsia="宋体" w:hAnsi="宋体" w:cs="Arial"/>
          <w:color w:val="333333"/>
          <w:kern w:val="0"/>
          <w:szCs w:val="21"/>
        </w:rPr>
        <w:br/>
      </w:r>
      <w:r w:rsidR="00F82048" w:rsidRPr="002A61AD">
        <w:rPr>
          <w:rFonts w:ascii="宋体" w:eastAsia="宋体" w:hAnsi="宋体" w:cs="Arial" w:hint="eastAsia"/>
          <w:b/>
          <w:color w:val="333333"/>
          <w:kern w:val="0"/>
          <w:szCs w:val="21"/>
        </w:rPr>
        <w:t>五</w:t>
      </w:r>
      <w:r w:rsidRPr="002A61AD">
        <w:rPr>
          <w:rFonts w:ascii="宋体" w:eastAsia="宋体" w:hAnsi="宋体" w:cs="Arial"/>
          <w:b/>
          <w:color w:val="333333"/>
          <w:kern w:val="0"/>
          <w:szCs w:val="21"/>
        </w:rPr>
        <w:t>、</w:t>
      </w:r>
      <w:r w:rsidR="00F82048" w:rsidRPr="002A61AD">
        <w:rPr>
          <w:rFonts w:ascii="宋体" w:eastAsia="宋体" w:hAnsi="宋体" w:cs="Arial" w:hint="eastAsia"/>
          <w:b/>
          <w:color w:val="333333"/>
          <w:kern w:val="0"/>
          <w:szCs w:val="21"/>
        </w:rPr>
        <w:t>招聘流程及简历投递</w:t>
      </w:r>
    </w:p>
    <w:p w14:paraId="169D4828" w14:textId="77777777" w:rsidR="00F82048" w:rsidRPr="002A61AD" w:rsidRDefault="00F82048" w:rsidP="00F82048">
      <w:pPr>
        <w:widowControl/>
        <w:shd w:val="clear" w:color="auto" w:fill="FFFFFF"/>
        <w:jc w:val="left"/>
        <w:rPr>
          <w:rFonts w:ascii="宋体" w:eastAsia="宋体" w:hAnsi="宋体" w:cs="Arial"/>
          <w:color w:val="333333"/>
          <w:kern w:val="0"/>
          <w:szCs w:val="21"/>
        </w:rPr>
      </w:pPr>
    </w:p>
    <w:p w14:paraId="2AE5D969" w14:textId="77777777" w:rsidR="00F82048" w:rsidRPr="002A61AD" w:rsidRDefault="00F82048" w:rsidP="00F82048">
      <w:pPr>
        <w:widowControl/>
        <w:shd w:val="clear" w:color="auto" w:fill="FFFFFF"/>
        <w:jc w:val="left"/>
        <w:rPr>
          <w:rFonts w:ascii="宋体" w:eastAsia="宋体" w:hAnsi="宋体" w:cs="Arial"/>
          <w:color w:val="333333"/>
          <w:kern w:val="0"/>
          <w:szCs w:val="21"/>
        </w:rPr>
      </w:pPr>
      <w:r w:rsidRPr="002A61AD">
        <w:rPr>
          <w:rFonts w:ascii="宋体" w:eastAsia="宋体" w:hAnsi="宋体" w:cs="Arial"/>
          <w:color w:val="333333"/>
          <w:kern w:val="0"/>
          <w:szCs w:val="21"/>
        </w:rPr>
        <w:t>公司统一采用线下校园宣讲和线上网络招聘方式结合的方式开展招聘工作。</w:t>
      </w:r>
    </w:p>
    <w:p w14:paraId="4ED2516F" w14:textId="77777777" w:rsidR="00F82048" w:rsidRPr="002A61AD" w:rsidRDefault="00F82048" w:rsidP="00F82048">
      <w:pPr>
        <w:widowControl/>
        <w:shd w:val="clear" w:color="auto" w:fill="FFFFFF"/>
        <w:jc w:val="left"/>
        <w:rPr>
          <w:rFonts w:ascii="宋体" w:eastAsia="宋体" w:hAnsi="宋体" w:cs="Arial"/>
          <w:b/>
          <w:kern w:val="0"/>
          <w:szCs w:val="21"/>
        </w:rPr>
      </w:pPr>
    </w:p>
    <w:p w14:paraId="7BD809B0" w14:textId="77777777" w:rsidR="008C4E98" w:rsidRPr="002A61AD" w:rsidRDefault="008C4E98" w:rsidP="008C4E98">
      <w:pPr>
        <w:jc w:val="center"/>
        <w:rPr>
          <w:rFonts w:ascii="宋体" w:eastAsia="宋体" w:hAnsi="宋体"/>
          <w:b/>
        </w:rPr>
      </w:pPr>
      <w:proofErr w:type="gramStart"/>
      <w:r w:rsidRPr="002A61AD">
        <w:rPr>
          <w:rFonts w:ascii="宋体" w:eastAsia="宋体" w:hAnsi="宋体" w:hint="eastAsia"/>
          <w:b/>
        </w:rPr>
        <w:t>校招流程</w:t>
      </w:r>
      <w:proofErr w:type="gramEnd"/>
    </w:p>
    <w:p w14:paraId="29F88C57" w14:textId="77777777" w:rsidR="008C4E98" w:rsidRPr="002A61AD" w:rsidRDefault="008C4E98" w:rsidP="008C4E98">
      <w:pPr>
        <w:jc w:val="center"/>
        <w:rPr>
          <w:rFonts w:ascii="宋体" w:eastAsia="宋体" w:hAnsi="宋体"/>
        </w:rPr>
      </w:pPr>
      <w:proofErr w:type="gramStart"/>
      <w:r w:rsidRPr="002A61AD">
        <w:rPr>
          <w:rFonts w:ascii="宋体" w:eastAsia="宋体" w:hAnsi="宋体" w:hint="eastAsia"/>
        </w:rPr>
        <w:t>网申</w:t>
      </w:r>
      <w:proofErr w:type="gramEnd"/>
      <w:r w:rsidRPr="002A61AD">
        <w:rPr>
          <w:rFonts w:ascii="宋体" w:eastAsia="宋体" w:hAnsi="宋体" w:hint="eastAsia"/>
        </w:rPr>
        <w:tab/>
        <w:t>简历筛选</w:t>
      </w:r>
      <w:r w:rsidRPr="002A61AD">
        <w:rPr>
          <w:rFonts w:ascii="宋体" w:eastAsia="宋体" w:hAnsi="宋体" w:hint="eastAsia"/>
        </w:rPr>
        <w:tab/>
        <w:t>测评</w:t>
      </w:r>
      <w:r w:rsidRPr="002A61AD">
        <w:rPr>
          <w:rFonts w:ascii="宋体" w:eastAsia="宋体" w:hAnsi="宋体" w:hint="eastAsia"/>
        </w:rPr>
        <w:tab/>
        <w:t xml:space="preserve">综合面试  签订三方 </w:t>
      </w:r>
    </w:p>
    <w:p w14:paraId="3F2CB28F" w14:textId="77777777" w:rsidR="008C4E98" w:rsidRPr="002A61AD" w:rsidRDefault="008C4E98" w:rsidP="008C4E98">
      <w:pPr>
        <w:jc w:val="center"/>
        <w:rPr>
          <w:rFonts w:ascii="宋体" w:eastAsia="宋体" w:hAnsi="宋体"/>
          <w:b/>
        </w:rPr>
      </w:pPr>
      <w:r w:rsidRPr="002A61AD">
        <w:rPr>
          <w:rFonts w:ascii="宋体" w:eastAsia="宋体" w:hAnsi="宋体" w:hint="eastAsia"/>
          <w:b/>
        </w:rPr>
        <w:t>投递通道</w:t>
      </w:r>
    </w:p>
    <w:p w14:paraId="30CAE055" w14:textId="77777777" w:rsidR="008C4E98" w:rsidRPr="002A61AD" w:rsidRDefault="008C4E98" w:rsidP="008C4E98">
      <w:pPr>
        <w:jc w:val="center"/>
        <w:rPr>
          <w:rFonts w:ascii="宋体" w:eastAsia="宋体" w:hAnsi="宋体"/>
        </w:rPr>
      </w:pPr>
      <w:r w:rsidRPr="002A61AD">
        <w:rPr>
          <w:rFonts w:ascii="宋体" w:eastAsia="宋体" w:hAnsi="宋体"/>
        </w:rPr>
        <w:t xml:space="preserve">PC端 </w:t>
      </w:r>
      <w:r w:rsidR="00696703">
        <w:fldChar w:fldCharType="begin"/>
      </w:r>
      <w:r w:rsidR="00696703">
        <w:instrText xml:space="preserve"> HYPERLINK "https://hr.cnnc.com.cn/cnecc" </w:instrText>
      </w:r>
      <w:r w:rsidR="00696703">
        <w:fldChar w:fldCharType="separate"/>
      </w:r>
      <w:r w:rsidRPr="002A61AD">
        <w:rPr>
          <w:rStyle w:val="a9"/>
          <w:rFonts w:ascii="宋体" w:eastAsia="宋体" w:hAnsi="宋体"/>
          <w:color w:val="auto"/>
        </w:rPr>
        <w:t>https://hr.cnnc.com.cn/cnecc</w:t>
      </w:r>
      <w:r w:rsidR="00696703">
        <w:rPr>
          <w:rStyle w:val="a9"/>
          <w:rFonts w:ascii="宋体" w:eastAsia="宋体" w:hAnsi="宋体"/>
          <w:color w:val="auto"/>
        </w:rPr>
        <w:fldChar w:fldCharType="end"/>
      </w:r>
    </w:p>
    <w:p w14:paraId="720CE22F" w14:textId="77777777" w:rsidR="008C4E98" w:rsidRPr="002A61AD" w:rsidRDefault="008C4E98" w:rsidP="008C4E98">
      <w:pPr>
        <w:jc w:val="center"/>
        <w:rPr>
          <w:rFonts w:ascii="宋体" w:eastAsia="宋体" w:hAnsi="宋体"/>
          <w:b/>
          <w:bCs/>
          <w:color w:val="FF0000"/>
        </w:rPr>
      </w:pPr>
      <w:r w:rsidRPr="002A61AD">
        <w:rPr>
          <w:rFonts w:ascii="宋体" w:eastAsia="宋体" w:hAnsi="宋体" w:hint="eastAsia"/>
          <w:b/>
          <w:bCs/>
        </w:rPr>
        <w:t>手机端:</w:t>
      </w:r>
    </w:p>
    <w:p w14:paraId="4DA6AAD7" w14:textId="77777777" w:rsidR="008C4E98" w:rsidRPr="002A61AD" w:rsidRDefault="008C4E98" w:rsidP="008C4E98">
      <w:pPr>
        <w:widowControl/>
        <w:shd w:val="clear" w:color="auto" w:fill="FFFFFF"/>
        <w:ind w:firstLineChars="1200" w:firstLine="2530"/>
        <w:jc w:val="left"/>
        <w:rPr>
          <w:rFonts w:ascii="宋体" w:eastAsia="宋体" w:hAnsi="宋体" w:cs="Arial"/>
          <w:color w:val="333333"/>
          <w:kern w:val="0"/>
          <w:szCs w:val="21"/>
        </w:rPr>
      </w:pPr>
      <w:r w:rsidRPr="002A61AD">
        <w:rPr>
          <w:rFonts w:ascii="宋体" w:eastAsia="宋体" w:hAnsi="宋体"/>
          <w:b/>
          <w:noProof/>
        </w:rPr>
        <w:drawing>
          <wp:inline distT="0" distB="0" distL="0" distR="0" wp14:anchorId="1812C54E" wp14:editId="4B911CE3">
            <wp:extent cx="1847850" cy="1847850"/>
            <wp:effectExtent l="0" t="0" r="0" b="0"/>
            <wp:docPr id="14358054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p w14:paraId="21A1B181" w14:textId="3FFF8899" w:rsidR="000A6CFC" w:rsidRPr="00910C22" w:rsidRDefault="00910C22" w:rsidP="00910C22">
      <w:pPr>
        <w:widowControl/>
        <w:shd w:val="clear" w:color="auto" w:fill="FFFFFF"/>
        <w:jc w:val="left"/>
        <w:rPr>
          <w:rFonts w:ascii="宋体" w:eastAsia="宋体" w:hAnsi="宋体" w:cs="Arial"/>
          <w:color w:val="333333"/>
          <w:kern w:val="0"/>
          <w:szCs w:val="21"/>
        </w:rPr>
      </w:pPr>
      <w:r w:rsidRPr="00910C22">
        <w:rPr>
          <w:rFonts w:ascii="宋体" w:eastAsia="宋体" w:hAnsi="宋体" w:cs="Arial" w:hint="eastAsia"/>
          <w:color w:val="333333"/>
          <w:kern w:val="0"/>
          <w:szCs w:val="21"/>
        </w:rPr>
        <w:t>更多资讯敬请关注</w:t>
      </w:r>
      <w:r>
        <w:rPr>
          <w:rFonts w:ascii="宋体" w:eastAsia="宋体" w:hAnsi="宋体" w:cs="Arial" w:hint="eastAsia"/>
          <w:color w:val="333333"/>
          <w:kern w:val="0"/>
          <w:szCs w:val="21"/>
        </w:rPr>
        <w:t>“</w:t>
      </w:r>
      <w:r w:rsidRPr="00910C22">
        <w:rPr>
          <w:rFonts w:ascii="宋体" w:eastAsia="宋体" w:hAnsi="宋体" w:cs="Arial"/>
          <w:color w:val="333333"/>
          <w:kern w:val="0"/>
          <w:szCs w:val="21"/>
        </w:rPr>
        <w:t>中国核建人才招聘</w:t>
      </w:r>
      <w:r>
        <w:rPr>
          <w:rFonts w:ascii="宋体" w:eastAsia="宋体" w:hAnsi="宋体" w:cs="Arial" w:hint="eastAsia"/>
          <w:color w:val="333333"/>
          <w:kern w:val="0"/>
          <w:szCs w:val="21"/>
        </w:rPr>
        <w:t>”</w:t>
      </w:r>
      <w:r w:rsidRPr="00910C22">
        <w:rPr>
          <w:rFonts w:ascii="宋体" w:eastAsia="宋体" w:hAnsi="宋体" w:cs="Arial"/>
          <w:color w:val="333333"/>
          <w:kern w:val="0"/>
          <w:szCs w:val="21"/>
        </w:rPr>
        <w:t>小程序</w:t>
      </w:r>
      <w:r>
        <w:rPr>
          <w:rFonts w:ascii="宋体" w:eastAsia="宋体" w:hAnsi="宋体" w:cs="Arial" w:hint="eastAsia"/>
          <w:color w:val="333333"/>
          <w:kern w:val="0"/>
          <w:szCs w:val="21"/>
        </w:rPr>
        <w:t>，</w:t>
      </w:r>
      <w:r w:rsidRPr="00910C22">
        <w:rPr>
          <w:rFonts w:ascii="宋体" w:eastAsia="宋体" w:hAnsi="宋体" w:cs="Arial" w:hint="eastAsia"/>
          <w:color w:val="333333"/>
          <w:kern w:val="0"/>
          <w:szCs w:val="21"/>
        </w:rPr>
        <w:t>随时获取职位详情及宣讲行程</w:t>
      </w:r>
      <w:r w:rsidR="00A12456" w:rsidRPr="002A61AD">
        <w:rPr>
          <w:rFonts w:ascii="宋体" w:eastAsia="宋体" w:hAnsi="宋体" w:cs="Arial" w:hint="eastAsia"/>
          <w:color w:val="333333"/>
          <w:kern w:val="0"/>
          <w:szCs w:val="21"/>
        </w:rPr>
        <w:t>：</w:t>
      </w:r>
      <w:r w:rsidR="008C4E98" w:rsidRPr="002A61AD">
        <w:rPr>
          <w:rFonts w:ascii="宋体" w:eastAsia="宋体" w:hAnsi="宋体" w:cs="Arial" w:hint="eastAsia"/>
          <w:color w:val="333333"/>
          <w:kern w:val="0"/>
          <w:szCs w:val="21"/>
        </w:rPr>
        <w:t xml:space="preserve"> </w:t>
      </w:r>
    </w:p>
    <w:p w14:paraId="53236B38" w14:textId="1DE24BA3" w:rsidR="00547899" w:rsidRPr="002A61AD" w:rsidRDefault="00547899" w:rsidP="008C4E98">
      <w:pPr>
        <w:widowControl/>
        <w:shd w:val="clear" w:color="auto" w:fill="FFFFFF"/>
        <w:jc w:val="left"/>
        <w:rPr>
          <w:rFonts w:ascii="宋体" w:eastAsia="宋体" w:hAnsi="宋体" w:cs="Arial"/>
          <w:color w:val="333333"/>
          <w:kern w:val="0"/>
          <w:szCs w:val="21"/>
        </w:rPr>
      </w:pPr>
    </w:p>
    <w:sectPr w:rsidR="00547899" w:rsidRPr="002A61AD" w:rsidSect="001B4CBC">
      <w:pgSz w:w="11906" w:h="16838"/>
      <w:pgMar w:top="1440" w:right="1800" w:bottom="1276" w:left="1800" w:header="851" w:footer="992" w:gutter="0"/>
      <w:cols w:space="425"/>
      <w:docGrid w:type="lines" w:linePitch="312"/>
      <w:sectPrChange w:id="50" w:author="Cnecc" w:date="2024-09-04T17:16:00Z">
        <w:sectPr w:rsidR="00547899" w:rsidRPr="002A61AD" w:rsidSect="001B4CBC">
          <w:pgMar w:top="1440" w:right="1800" w:bottom="1440" w:left="1800" w:header="851" w:footer="992"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Cnecc" w:date="2024-09-04T13:01:00Z" w:initials="C">
    <w:p w14:paraId="01988EC1" w14:textId="31798A7D" w:rsidR="00125E3F" w:rsidRDefault="00125E3F">
      <w:pPr>
        <w:pStyle w:val="ab"/>
      </w:pPr>
      <w:r>
        <w:rPr>
          <w:rStyle w:val="aa"/>
        </w:rPr>
        <w:annotationRef/>
      </w:r>
      <w:r>
        <w:rPr>
          <w:rFonts w:hint="eastAsia"/>
        </w:rPr>
        <w:t>顺序不能错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988E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988EC1" w16cid:durableId="2A82D8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D97A0" w14:textId="77777777" w:rsidR="00696703" w:rsidRDefault="00696703" w:rsidP="000B3130">
      <w:r>
        <w:separator/>
      </w:r>
    </w:p>
  </w:endnote>
  <w:endnote w:type="continuationSeparator" w:id="0">
    <w:p w14:paraId="6B6C5507" w14:textId="77777777" w:rsidR="00696703" w:rsidRDefault="00696703" w:rsidP="000B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64422" w14:textId="77777777" w:rsidR="00696703" w:rsidRDefault="00696703" w:rsidP="000B3130">
      <w:r>
        <w:separator/>
      </w:r>
    </w:p>
  </w:footnote>
  <w:footnote w:type="continuationSeparator" w:id="0">
    <w:p w14:paraId="055C543E" w14:textId="77777777" w:rsidR="00696703" w:rsidRDefault="00696703" w:rsidP="000B3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81F8F"/>
    <w:multiLevelType w:val="hybridMultilevel"/>
    <w:tmpl w:val="01C2D81C"/>
    <w:lvl w:ilvl="0" w:tplc="1E1A156A">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FCE4ED5"/>
    <w:multiLevelType w:val="multilevel"/>
    <w:tmpl w:val="7FCE4E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necc">
    <w15:presenceInfo w15:providerId="None" w15:userId="Cne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830"/>
    <w:rsid w:val="000313B4"/>
    <w:rsid w:val="00054D3F"/>
    <w:rsid w:val="000A6CFC"/>
    <w:rsid w:val="000B0C65"/>
    <w:rsid w:val="000B3130"/>
    <w:rsid w:val="000C1573"/>
    <w:rsid w:val="00125E3F"/>
    <w:rsid w:val="001B4CBC"/>
    <w:rsid w:val="001E7059"/>
    <w:rsid w:val="001E70EC"/>
    <w:rsid w:val="0021530F"/>
    <w:rsid w:val="00245B44"/>
    <w:rsid w:val="002A452F"/>
    <w:rsid w:val="002A61AD"/>
    <w:rsid w:val="002B2EAF"/>
    <w:rsid w:val="002B4BF3"/>
    <w:rsid w:val="002B739B"/>
    <w:rsid w:val="002F75F7"/>
    <w:rsid w:val="003249DA"/>
    <w:rsid w:val="003F1942"/>
    <w:rsid w:val="00463969"/>
    <w:rsid w:val="0047696B"/>
    <w:rsid w:val="00547899"/>
    <w:rsid w:val="005A2C2B"/>
    <w:rsid w:val="005A43FA"/>
    <w:rsid w:val="00631069"/>
    <w:rsid w:val="00696703"/>
    <w:rsid w:val="006F191F"/>
    <w:rsid w:val="00884AA6"/>
    <w:rsid w:val="008C4E98"/>
    <w:rsid w:val="00904A64"/>
    <w:rsid w:val="00910C22"/>
    <w:rsid w:val="009607C8"/>
    <w:rsid w:val="00A12456"/>
    <w:rsid w:val="00A606E4"/>
    <w:rsid w:val="00AA0577"/>
    <w:rsid w:val="00AA490B"/>
    <w:rsid w:val="00BA22F8"/>
    <w:rsid w:val="00BF5F7D"/>
    <w:rsid w:val="00C072A8"/>
    <w:rsid w:val="00C42597"/>
    <w:rsid w:val="00C74FAB"/>
    <w:rsid w:val="00D82F67"/>
    <w:rsid w:val="00DD5830"/>
    <w:rsid w:val="00DE0D43"/>
    <w:rsid w:val="00E5670C"/>
    <w:rsid w:val="00EA47CE"/>
    <w:rsid w:val="00EF1DA6"/>
    <w:rsid w:val="00F42532"/>
    <w:rsid w:val="00F82048"/>
    <w:rsid w:val="00F85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4ED4B"/>
  <w15:chartTrackingRefBased/>
  <w15:docId w15:val="{0A7D2B1B-94BB-426F-9E51-13318BAA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CFC"/>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0A6CFC"/>
    <w:pPr>
      <w:ind w:firstLineChars="200" w:firstLine="420"/>
    </w:pPr>
  </w:style>
  <w:style w:type="paragraph" w:styleId="a5">
    <w:name w:val="header"/>
    <w:basedOn w:val="a"/>
    <w:link w:val="a6"/>
    <w:uiPriority w:val="99"/>
    <w:unhideWhenUsed/>
    <w:rsid w:val="000B313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B3130"/>
    <w:rPr>
      <w:sz w:val="18"/>
      <w:szCs w:val="18"/>
    </w:rPr>
  </w:style>
  <w:style w:type="paragraph" w:styleId="a7">
    <w:name w:val="footer"/>
    <w:basedOn w:val="a"/>
    <w:link w:val="a8"/>
    <w:uiPriority w:val="99"/>
    <w:unhideWhenUsed/>
    <w:rsid w:val="000B3130"/>
    <w:pPr>
      <w:tabs>
        <w:tab w:val="center" w:pos="4153"/>
        <w:tab w:val="right" w:pos="8306"/>
      </w:tabs>
      <w:snapToGrid w:val="0"/>
      <w:jc w:val="left"/>
    </w:pPr>
    <w:rPr>
      <w:sz w:val="18"/>
      <w:szCs w:val="18"/>
    </w:rPr>
  </w:style>
  <w:style w:type="character" w:customStyle="1" w:styleId="a8">
    <w:name w:val="页脚 字符"/>
    <w:basedOn w:val="a0"/>
    <w:link w:val="a7"/>
    <w:uiPriority w:val="99"/>
    <w:rsid w:val="000B3130"/>
    <w:rPr>
      <w:sz w:val="18"/>
      <w:szCs w:val="18"/>
    </w:rPr>
  </w:style>
  <w:style w:type="character" w:styleId="a9">
    <w:name w:val="Hyperlink"/>
    <w:basedOn w:val="a0"/>
    <w:rsid w:val="008C4E98"/>
    <w:rPr>
      <w:color w:val="0563C1" w:themeColor="hyperlink"/>
      <w:u w:val="single"/>
    </w:rPr>
  </w:style>
  <w:style w:type="character" w:styleId="aa">
    <w:name w:val="annotation reference"/>
    <w:basedOn w:val="a0"/>
    <w:uiPriority w:val="99"/>
    <w:semiHidden/>
    <w:unhideWhenUsed/>
    <w:rsid w:val="00DE0D43"/>
    <w:rPr>
      <w:sz w:val="21"/>
      <w:szCs w:val="21"/>
    </w:rPr>
  </w:style>
  <w:style w:type="paragraph" w:styleId="ab">
    <w:name w:val="annotation text"/>
    <w:basedOn w:val="a"/>
    <w:link w:val="ac"/>
    <w:uiPriority w:val="99"/>
    <w:semiHidden/>
    <w:unhideWhenUsed/>
    <w:rsid w:val="00DE0D43"/>
    <w:pPr>
      <w:jc w:val="left"/>
    </w:pPr>
  </w:style>
  <w:style w:type="character" w:customStyle="1" w:styleId="ac">
    <w:name w:val="批注文字 字符"/>
    <w:basedOn w:val="a0"/>
    <w:link w:val="ab"/>
    <w:uiPriority w:val="99"/>
    <w:semiHidden/>
    <w:rsid w:val="00DE0D43"/>
  </w:style>
  <w:style w:type="paragraph" w:styleId="ad">
    <w:name w:val="annotation subject"/>
    <w:basedOn w:val="ab"/>
    <w:next w:val="ab"/>
    <w:link w:val="ae"/>
    <w:uiPriority w:val="99"/>
    <w:semiHidden/>
    <w:unhideWhenUsed/>
    <w:rsid w:val="00DE0D43"/>
    <w:rPr>
      <w:b/>
      <w:bCs/>
    </w:rPr>
  </w:style>
  <w:style w:type="character" w:customStyle="1" w:styleId="ae">
    <w:name w:val="批注主题 字符"/>
    <w:basedOn w:val="ac"/>
    <w:link w:val="ad"/>
    <w:uiPriority w:val="99"/>
    <w:semiHidden/>
    <w:rsid w:val="00DE0D43"/>
    <w:rPr>
      <w:b/>
      <w:bCs/>
    </w:rPr>
  </w:style>
  <w:style w:type="paragraph" w:styleId="af">
    <w:name w:val="Balloon Text"/>
    <w:basedOn w:val="a"/>
    <w:link w:val="af0"/>
    <w:uiPriority w:val="99"/>
    <w:semiHidden/>
    <w:unhideWhenUsed/>
    <w:rsid w:val="00DE0D43"/>
    <w:rPr>
      <w:sz w:val="18"/>
      <w:szCs w:val="18"/>
    </w:rPr>
  </w:style>
  <w:style w:type="character" w:customStyle="1" w:styleId="af0">
    <w:name w:val="批注框文本 字符"/>
    <w:basedOn w:val="a0"/>
    <w:link w:val="af"/>
    <w:uiPriority w:val="99"/>
    <w:semiHidden/>
    <w:rsid w:val="00DE0D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057823">
      <w:bodyDiv w:val="1"/>
      <w:marLeft w:val="0"/>
      <w:marRight w:val="0"/>
      <w:marTop w:val="0"/>
      <w:marBottom w:val="0"/>
      <w:divBdr>
        <w:top w:val="none" w:sz="0" w:space="0" w:color="auto"/>
        <w:left w:val="none" w:sz="0" w:space="0" w:color="auto"/>
        <w:bottom w:val="none" w:sz="0" w:space="0" w:color="auto"/>
        <w:right w:val="none" w:sz="0" w:space="0" w:color="auto"/>
      </w:divBdr>
    </w:div>
    <w:div w:id="223874115">
      <w:bodyDiv w:val="1"/>
      <w:marLeft w:val="0"/>
      <w:marRight w:val="0"/>
      <w:marTop w:val="0"/>
      <w:marBottom w:val="0"/>
      <w:divBdr>
        <w:top w:val="none" w:sz="0" w:space="0" w:color="auto"/>
        <w:left w:val="none" w:sz="0" w:space="0" w:color="auto"/>
        <w:bottom w:val="none" w:sz="0" w:space="0" w:color="auto"/>
        <w:right w:val="none" w:sz="0" w:space="0" w:color="auto"/>
      </w:divBdr>
    </w:div>
    <w:div w:id="234976855">
      <w:bodyDiv w:val="1"/>
      <w:marLeft w:val="0"/>
      <w:marRight w:val="0"/>
      <w:marTop w:val="0"/>
      <w:marBottom w:val="0"/>
      <w:divBdr>
        <w:top w:val="none" w:sz="0" w:space="0" w:color="auto"/>
        <w:left w:val="none" w:sz="0" w:space="0" w:color="auto"/>
        <w:bottom w:val="none" w:sz="0" w:space="0" w:color="auto"/>
        <w:right w:val="none" w:sz="0" w:space="0" w:color="auto"/>
      </w:divBdr>
    </w:div>
    <w:div w:id="481973265">
      <w:bodyDiv w:val="1"/>
      <w:marLeft w:val="0"/>
      <w:marRight w:val="0"/>
      <w:marTop w:val="0"/>
      <w:marBottom w:val="0"/>
      <w:divBdr>
        <w:top w:val="none" w:sz="0" w:space="0" w:color="auto"/>
        <w:left w:val="none" w:sz="0" w:space="0" w:color="auto"/>
        <w:bottom w:val="none" w:sz="0" w:space="0" w:color="auto"/>
        <w:right w:val="none" w:sz="0" w:space="0" w:color="auto"/>
      </w:divBdr>
    </w:div>
    <w:div w:id="627200963">
      <w:bodyDiv w:val="1"/>
      <w:marLeft w:val="0"/>
      <w:marRight w:val="0"/>
      <w:marTop w:val="0"/>
      <w:marBottom w:val="0"/>
      <w:divBdr>
        <w:top w:val="none" w:sz="0" w:space="0" w:color="auto"/>
        <w:left w:val="none" w:sz="0" w:space="0" w:color="auto"/>
        <w:bottom w:val="none" w:sz="0" w:space="0" w:color="auto"/>
        <w:right w:val="none" w:sz="0" w:space="0" w:color="auto"/>
      </w:divBdr>
    </w:div>
    <w:div w:id="806433060">
      <w:bodyDiv w:val="1"/>
      <w:marLeft w:val="0"/>
      <w:marRight w:val="0"/>
      <w:marTop w:val="0"/>
      <w:marBottom w:val="0"/>
      <w:divBdr>
        <w:top w:val="none" w:sz="0" w:space="0" w:color="auto"/>
        <w:left w:val="none" w:sz="0" w:space="0" w:color="auto"/>
        <w:bottom w:val="none" w:sz="0" w:space="0" w:color="auto"/>
        <w:right w:val="none" w:sz="0" w:space="0" w:color="auto"/>
      </w:divBdr>
    </w:div>
    <w:div w:id="935282985">
      <w:bodyDiv w:val="1"/>
      <w:marLeft w:val="0"/>
      <w:marRight w:val="0"/>
      <w:marTop w:val="0"/>
      <w:marBottom w:val="0"/>
      <w:divBdr>
        <w:top w:val="none" w:sz="0" w:space="0" w:color="auto"/>
        <w:left w:val="none" w:sz="0" w:space="0" w:color="auto"/>
        <w:bottom w:val="none" w:sz="0" w:space="0" w:color="auto"/>
        <w:right w:val="none" w:sz="0" w:space="0" w:color="auto"/>
      </w:divBdr>
    </w:div>
    <w:div w:id="1223055630">
      <w:bodyDiv w:val="1"/>
      <w:marLeft w:val="0"/>
      <w:marRight w:val="0"/>
      <w:marTop w:val="0"/>
      <w:marBottom w:val="0"/>
      <w:divBdr>
        <w:top w:val="none" w:sz="0" w:space="0" w:color="auto"/>
        <w:left w:val="none" w:sz="0" w:space="0" w:color="auto"/>
        <w:bottom w:val="none" w:sz="0" w:space="0" w:color="auto"/>
        <w:right w:val="none" w:sz="0" w:space="0" w:color="auto"/>
      </w:divBdr>
    </w:div>
    <w:div w:id="1465269616">
      <w:bodyDiv w:val="1"/>
      <w:marLeft w:val="0"/>
      <w:marRight w:val="0"/>
      <w:marTop w:val="0"/>
      <w:marBottom w:val="0"/>
      <w:divBdr>
        <w:top w:val="none" w:sz="0" w:space="0" w:color="auto"/>
        <w:left w:val="none" w:sz="0" w:space="0" w:color="auto"/>
        <w:bottom w:val="none" w:sz="0" w:space="0" w:color="auto"/>
        <w:right w:val="none" w:sz="0" w:space="0" w:color="auto"/>
      </w:divBdr>
    </w:div>
    <w:div w:id="1671178529">
      <w:bodyDiv w:val="1"/>
      <w:marLeft w:val="0"/>
      <w:marRight w:val="0"/>
      <w:marTop w:val="0"/>
      <w:marBottom w:val="0"/>
      <w:divBdr>
        <w:top w:val="none" w:sz="0" w:space="0" w:color="auto"/>
        <w:left w:val="none" w:sz="0" w:space="0" w:color="auto"/>
        <w:bottom w:val="none" w:sz="0" w:space="0" w:color="auto"/>
        <w:right w:val="none" w:sz="0" w:space="0" w:color="auto"/>
      </w:divBdr>
    </w:div>
    <w:div w:id="1916210058">
      <w:bodyDiv w:val="1"/>
      <w:marLeft w:val="0"/>
      <w:marRight w:val="0"/>
      <w:marTop w:val="0"/>
      <w:marBottom w:val="0"/>
      <w:divBdr>
        <w:top w:val="none" w:sz="0" w:space="0" w:color="auto"/>
        <w:left w:val="none" w:sz="0" w:space="0" w:color="auto"/>
        <w:bottom w:val="none" w:sz="0" w:space="0" w:color="auto"/>
        <w:right w:val="none" w:sz="0" w:space="0" w:color="auto"/>
      </w:divBdr>
    </w:div>
    <w:div w:id="1933125856">
      <w:bodyDiv w:val="1"/>
      <w:marLeft w:val="0"/>
      <w:marRight w:val="0"/>
      <w:marTop w:val="0"/>
      <w:marBottom w:val="0"/>
      <w:divBdr>
        <w:top w:val="none" w:sz="0" w:space="0" w:color="auto"/>
        <w:left w:val="none" w:sz="0" w:space="0" w:color="auto"/>
        <w:bottom w:val="none" w:sz="0" w:space="0" w:color="auto"/>
        <w:right w:val="none" w:sz="0" w:space="0" w:color="auto"/>
      </w:divBdr>
    </w:div>
    <w:div w:id="1978756789">
      <w:bodyDiv w:val="1"/>
      <w:marLeft w:val="0"/>
      <w:marRight w:val="0"/>
      <w:marTop w:val="0"/>
      <w:marBottom w:val="0"/>
      <w:divBdr>
        <w:top w:val="none" w:sz="0" w:space="0" w:color="auto"/>
        <w:left w:val="none" w:sz="0" w:space="0" w:color="auto"/>
        <w:bottom w:val="none" w:sz="0" w:space="0" w:color="auto"/>
        <w:right w:val="none" w:sz="0" w:space="0" w:color="auto"/>
      </w:divBdr>
    </w:div>
    <w:div w:id="209782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401</Words>
  <Characters>2286</Characters>
  <Application>Microsoft Office Word</Application>
  <DocSecurity>0</DocSecurity>
  <Lines>19</Lines>
  <Paragraphs>5</Paragraphs>
  <ScaleCrop>false</ScaleCrop>
  <Company>jobs</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zhang.zaker/张陈洁_沪_校园招聘</dc:creator>
  <cp:keywords/>
  <dc:description/>
  <cp:lastModifiedBy>Cnecc</cp:lastModifiedBy>
  <cp:revision>5</cp:revision>
  <dcterms:created xsi:type="dcterms:W3CDTF">2024-09-04T05:14:00Z</dcterms:created>
  <dcterms:modified xsi:type="dcterms:W3CDTF">2024-09-04T09:42:00Z</dcterms:modified>
</cp:coreProperties>
</file>